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4CE9C" w14:textId="27EE7CF5" w:rsidR="00192A05" w:rsidRPr="00890484" w:rsidRDefault="00890484" w:rsidP="00890484">
      <w:pPr>
        <w:pStyle w:val="Title"/>
        <w:spacing w:line="288" w:lineRule="auto"/>
        <w:rPr>
          <w:rFonts w:ascii="Arial" w:hAnsi="Arial" w:cs="Arial"/>
          <w:sz w:val="36"/>
          <w:szCs w:val="40"/>
        </w:rPr>
      </w:pPr>
      <w:r w:rsidRPr="00890484">
        <w:rPr>
          <w:rFonts w:ascii="Arial" w:hAnsi="Arial" w:cs="Arial"/>
          <w:noProof/>
          <w:sz w:val="48"/>
          <w:szCs w:val="48"/>
        </w:rPr>
        <w:drawing>
          <wp:anchor distT="0" distB="0" distL="114300" distR="114300" simplePos="0" relativeHeight="251658240" behindDoc="1" locked="0" layoutInCell="1" allowOverlap="1" wp14:anchorId="4DACC9CD" wp14:editId="6FFD16D4">
            <wp:simplePos x="0" y="0"/>
            <wp:positionH relativeFrom="column">
              <wp:posOffset>4213860</wp:posOffset>
            </wp:positionH>
            <wp:positionV relativeFrom="paragraph">
              <wp:posOffset>0</wp:posOffset>
            </wp:positionV>
            <wp:extent cx="1676400" cy="923290"/>
            <wp:effectExtent l="0" t="0" r="0" b="0"/>
            <wp:wrapTight wrapText="bothSides">
              <wp:wrapPolygon edited="0">
                <wp:start x="0" y="0"/>
                <wp:lineTo x="0" y="20946"/>
                <wp:lineTo x="21355" y="20946"/>
                <wp:lineTo x="21355" y="0"/>
                <wp:lineTo x="0" y="0"/>
              </wp:wrapPolygon>
            </wp:wrapTight>
            <wp:docPr id="1452644616" name="Picture 2"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2644616" name="Picture 2" descr="A close-up of a logo&#10;&#10;Description automatically generated"/>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4878"/>
                    <a:stretch/>
                  </pic:blipFill>
                  <pic:spPr bwMode="auto">
                    <a:xfrm>
                      <a:off x="0" y="0"/>
                      <a:ext cx="1676400" cy="9232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B00A2" w:rsidRPr="00890484">
        <w:rPr>
          <w:rFonts w:ascii="Arial" w:hAnsi="Arial" w:cs="Arial"/>
          <w:sz w:val="36"/>
          <w:szCs w:val="40"/>
        </w:rPr>
        <w:t>Consultation Paper CP5</w:t>
      </w:r>
      <w:r w:rsidR="007C0803" w:rsidRPr="00890484">
        <w:rPr>
          <w:rFonts w:ascii="Arial" w:hAnsi="Arial" w:cs="Arial"/>
          <w:sz w:val="36"/>
          <w:szCs w:val="40"/>
        </w:rPr>
        <w:t>.1</w:t>
      </w:r>
      <w:r w:rsidR="004B00A2" w:rsidRPr="00890484">
        <w:rPr>
          <w:rFonts w:ascii="Arial" w:hAnsi="Arial" w:cs="Arial"/>
          <w:sz w:val="36"/>
          <w:szCs w:val="40"/>
        </w:rPr>
        <w:t>/202</w:t>
      </w:r>
      <w:r w:rsidR="00A94AEB" w:rsidRPr="00890484">
        <w:rPr>
          <w:rFonts w:ascii="Arial" w:hAnsi="Arial" w:cs="Arial"/>
          <w:sz w:val="36"/>
          <w:szCs w:val="40"/>
        </w:rPr>
        <w:t>5</w:t>
      </w:r>
      <w:r w:rsidR="004B00A2" w:rsidRPr="00890484">
        <w:rPr>
          <w:rFonts w:ascii="Arial" w:hAnsi="Arial" w:cs="Arial"/>
          <w:sz w:val="36"/>
          <w:szCs w:val="40"/>
        </w:rPr>
        <w:t xml:space="preserve">: </w:t>
      </w:r>
    </w:p>
    <w:p w14:paraId="07BCA3E9" w14:textId="17A265CB" w:rsidR="004B00A2" w:rsidRPr="00890484" w:rsidRDefault="00890484" w:rsidP="00C76E0E">
      <w:pPr>
        <w:pStyle w:val="Title"/>
        <w:spacing w:line="288" w:lineRule="auto"/>
        <w:rPr>
          <w:rFonts w:ascii="Arial" w:hAnsi="Arial" w:cs="Arial"/>
          <w:sz w:val="36"/>
          <w:szCs w:val="40"/>
        </w:rPr>
      </w:pPr>
      <w:r w:rsidRPr="00890484">
        <w:rPr>
          <w:rFonts w:ascii="Arial" w:hAnsi="Arial" w:cs="Arial"/>
          <w:sz w:val="36"/>
          <w:szCs w:val="40"/>
        </w:rPr>
        <w:t xml:space="preserve">Valuation Standards – </w:t>
      </w:r>
      <w:r w:rsidR="00416DC7">
        <w:rPr>
          <w:rFonts w:ascii="Arial" w:hAnsi="Arial" w:cs="Arial"/>
          <w:sz w:val="36"/>
          <w:szCs w:val="40"/>
        </w:rPr>
        <w:t>R</w:t>
      </w:r>
      <w:r w:rsidRPr="00890484">
        <w:rPr>
          <w:rFonts w:ascii="Arial" w:hAnsi="Arial" w:cs="Arial"/>
          <w:sz w:val="36"/>
          <w:szCs w:val="40"/>
        </w:rPr>
        <w:t xml:space="preserve">eview of </w:t>
      </w:r>
      <w:r w:rsidR="00BD7D7B" w:rsidRPr="00890484">
        <w:rPr>
          <w:rFonts w:ascii="Arial" w:hAnsi="Arial" w:cs="Arial"/>
          <w:sz w:val="36"/>
          <w:szCs w:val="40"/>
        </w:rPr>
        <w:t>existing</w:t>
      </w:r>
      <w:r w:rsidR="004752A9" w:rsidRPr="00890484">
        <w:rPr>
          <w:rFonts w:ascii="Arial" w:hAnsi="Arial" w:cs="Arial"/>
          <w:sz w:val="36"/>
          <w:szCs w:val="40"/>
        </w:rPr>
        <w:t xml:space="preserve"> Standards and </w:t>
      </w:r>
      <w:r w:rsidR="00111478" w:rsidRPr="00890484">
        <w:rPr>
          <w:rFonts w:ascii="Arial" w:hAnsi="Arial" w:cs="Arial"/>
          <w:sz w:val="36"/>
          <w:szCs w:val="40"/>
        </w:rPr>
        <w:t xml:space="preserve">proposal for </w:t>
      </w:r>
      <w:r w:rsidR="004752A9" w:rsidRPr="00890484">
        <w:rPr>
          <w:rFonts w:ascii="Arial" w:hAnsi="Arial" w:cs="Arial"/>
          <w:sz w:val="36"/>
          <w:szCs w:val="40"/>
        </w:rPr>
        <w:t>addition of</w:t>
      </w:r>
      <w:r w:rsidR="005026C7" w:rsidRPr="00890484">
        <w:rPr>
          <w:rFonts w:ascii="Arial" w:hAnsi="Arial" w:cs="Arial"/>
          <w:sz w:val="36"/>
          <w:szCs w:val="40"/>
        </w:rPr>
        <w:t xml:space="preserve"> new</w:t>
      </w:r>
      <w:r w:rsidR="00111478" w:rsidRPr="00890484">
        <w:rPr>
          <w:rFonts w:ascii="Arial" w:hAnsi="Arial" w:cs="Arial"/>
          <w:sz w:val="36"/>
          <w:szCs w:val="40"/>
        </w:rPr>
        <w:t xml:space="preserve"> Standards specific to </w:t>
      </w:r>
      <w:r w:rsidR="004B00A2" w:rsidRPr="00890484">
        <w:rPr>
          <w:rFonts w:ascii="Arial" w:hAnsi="Arial" w:cs="Arial"/>
          <w:sz w:val="36"/>
          <w:szCs w:val="40"/>
        </w:rPr>
        <w:t>Private Market Assets</w:t>
      </w:r>
    </w:p>
    <w:p w14:paraId="6AE8D92A" w14:textId="77777777" w:rsidR="004B00A2" w:rsidRPr="00890484" w:rsidRDefault="004B00A2" w:rsidP="005026C7">
      <w:pPr>
        <w:spacing w:line="288" w:lineRule="auto"/>
        <w:jc w:val="both"/>
        <w:rPr>
          <w:rFonts w:ascii="Arial" w:hAnsi="Arial" w:cs="Arial"/>
        </w:rPr>
      </w:pPr>
    </w:p>
    <w:tbl>
      <w:tblPr>
        <w:tblStyle w:val="TableGrid"/>
        <w:tblW w:w="0" w:type="auto"/>
        <w:tblLook w:val="04A0" w:firstRow="1" w:lastRow="0" w:firstColumn="1" w:lastColumn="0" w:noHBand="0" w:noVBand="1"/>
      </w:tblPr>
      <w:tblGrid>
        <w:gridCol w:w="9016"/>
      </w:tblGrid>
      <w:tr w:rsidR="004B00A2" w:rsidRPr="00890484" w14:paraId="58D7B244" w14:textId="77777777" w:rsidTr="008863F8">
        <w:tc>
          <w:tcPr>
            <w:tcW w:w="9016" w:type="dxa"/>
            <w:shd w:val="clear" w:color="auto" w:fill="E8E8E8" w:themeFill="background2"/>
          </w:tcPr>
          <w:p w14:paraId="01E010F4" w14:textId="3B4D7735" w:rsidR="004B00A2" w:rsidRPr="00890484" w:rsidRDefault="004B00A2" w:rsidP="005026C7">
            <w:pPr>
              <w:spacing w:line="288" w:lineRule="auto"/>
              <w:jc w:val="both"/>
              <w:rPr>
                <w:rFonts w:ascii="Arial" w:hAnsi="Arial" w:cs="Arial"/>
              </w:rPr>
            </w:pPr>
            <w:r w:rsidRPr="00890484">
              <w:rPr>
                <w:rFonts w:ascii="Arial" w:hAnsi="Arial" w:cs="Arial"/>
              </w:rPr>
              <w:t xml:space="preserve">The Standards Board for Alternative Investments (SBAI) invites comments on this Consultation Paper CP5/2024. </w:t>
            </w:r>
            <w:r w:rsidRPr="00890484">
              <w:rPr>
                <w:rFonts w:ascii="Arial" w:hAnsi="Arial" w:cs="Arial"/>
                <w:b/>
                <w:bCs/>
              </w:rPr>
              <w:t xml:space="preserve">Comments should be submitted by </w:t>
            </w:r>
            <w:r w:rsidR="005F46DB" w:rsidRPr="00890484">
              <w:rPr>
                <w:rFonts w:ascii="Arial" w:hAnsi="Arial" w:cs="Arial"/>
                <w:b/>
                <w:bCs/>
              </w:rPr>
              <w:t>30 June 2025</w:t>
            </w:r>
            <w:r w:rsidRPr="00890484">
              <w:rPr>
                <w:rFonts w:ascii="Arial" w:hAnsi="Arial" w:cs="Arial"/>
              </w:rPr>
              <w:t xml:space="preserve"> electronically (Word, pdf-document) to </w:t>
            </w:r>
            <w:hyperlink r:id="rId12" w:history="1">
              <w:r w:rsidR="009E4C75" w:rsidRPr="00890484">
                <w:rPr>
                  <w:rStyle w:val="Hyperlink"/>
                  <w:rFonts w:ascii="Arial" w:hAnsi="Arial" w:cs="Arial"/>
                </w:rPr>
                <w:t>brian.digney@sbai.org</w:t>
              </w:r>
            </w:hyperlink>
            <w:r w:rsidRPr="00890484">
              <w:rPr>
                <w:rFonts w:ascii="Arial" w:hAnsi="Arial" w:cs="Arial"/>
              </w:rPr>
              <w:t xml:space="preserve"> or by post to:</w:t>
            </w:r>
          </w:p>
          <w:p w14:paraId="4E9852F6" w14:textId="77777777" w:rsidR="00257774" w:rsidRPr="00890484" w:rsidRDefault="00257774" w:rsidP="005026C7">
            <w:pPr>
              <w:spacing w:line="288" w:lineRule="auto"/>
              <w:jc w:val="both"/>
              <w:rPr>
                <w:rFonts w:ascii="Arial" w:hAnsi="Arial" w:cs="Arial"/>
              </w:rPr>
            </w:pPr>
          </w:p>
          <w:p w14:paraId="7E93C920" w14:textId="0AAA9EBC" w:rsidR="00257774" w:rsidRPr="00890484" w:rsidRDefault="00257774" w:rsidP="005026C7">
            <w:pPr>
              <w:spacing w:line="288" w:lineRule="auto"/>
              <w:jc w:val="both"/>
              <w:rPr>
                <w:rFonts w:ascii="Arial" w:hAnsi="Arial" w:cs="Arial"/>
              </w:rPr>
            </w:pPr>
            <w:r w:rsidRPr="00890484">
              <w:rPr>
                <w:rFonts w:ascii="Arial" w:hAnsi="Arial" w:cs="Arial"/>
              </w:rPr>
              <w:t>SBAI</w:t>
            </w:r>
          </w:p>
          <w:p w14:paraId="7DBCE330" w14:textId="597F65A0" w:rsidR="00257774" w:rsidRPr="00890484" w:rsidRDefault="00257774" w:rsidP="005026C7">
            <w:pPr>
              <w:spacing w:line="288" w:lineRule="auto"/>
              <w:jc w:val="both"/>
              <w:rPr>
                <w:rFonts w:ascii="Arial" w:hAnsi="Arial" w:cs="Arial"/>
              </w:rPr>
            </w:pPr>
            <w:r w:rsidRPr="00890484">
              <w:rPr>
                <w:rFonts w:ascii="Arial" w:hAnsi="Arial" w:cs="Arial"/>
              </w:rPr>
              <w:t>CP</w:t>
            </w:r>
            <w:r w:rsidR="00323624" w:rsidRPr="00890484">
              <w:rPr>
                <w:rFonts w:ascii="Arial" w:hAnsi="Arial" w:cs="Arial"/>
              </w:rPr>
              <w:t>5/2024</w:t>
            </w:r>
          </w:p>
          <w:p w14:paraId="0697D76D" w14:textId="77777777" w:rsidR="00257774" w:rsidRPr="00890484" w:rsidRDefault="00257774" w:rsidP="005026C7">
            <w:pPr>
              <w:spacing w:line="288" w:lineRule="auto"/>
              <w:jc w:val="both"/>
              <w:rPr>
                <w:rFonts w:ascii="Arial" w:hAnsi="Arial" w:cs="Arial"/>
              </w:rPr>
            </w:pPr>
            <w:r w:rsidRPr="00890484">
              <w:rPr>
                <w:rFonts w:ascii="Arial" w:hAnsi="Arial" w:cs="Arial"/>
              </w:rPr>
              <w:t xml:space="preserve">7 Henrietta Street </w:t>
            </w:r>
          </w:p>
          <w:p w14:paraId="0A301B63" w14:textId="77777777" w:rsidR="00257774" w:rsidRPr="00890484" w:rsidRDefault="00257774" w:rsidP="005026C7">
            <w:pPr>
              <w:spacing w:line="288" w:lineRule="auto"/>
              <w:jc w:val="both"/>
              <w:rPr>
                <w:rFonts w:ascii="Arial" w:hAnsi="Arial" w:cs="Arial"/>
              </w:rPr>
            </w:pPr>
            <w:r w:rsidRPr="00890484">
              <w:rPr>
                <w:rFonts w:ascii="Arial" w:hAnsi="Arial" w:cs="Arial"/>
              </w:rPr>
              <w:t>London, WC2E 8PS</w:t>
            </w:r>
          </w:p>
          <w:p w14:paraId="5DDD1BCB" w14:textId="6C73F4D7" w:rsidR="004B00A2" w:rsidRPr="00890484" w:rsidRDefault="00257774" w:rsidP="005026C7">
            <w:pPr>
              <w:spacing w:line="288" w:lineRule="auto"/>
              <w:jc w:val="both"/>
              <w:rPr>
                <w:rFonts w:ascii="Arial" w:hAnsi="Arial" w:cs="Arial"/>
              </w:rPr>
            </w:pPr>
            <w:r w:rsidRPr="00890484">
              <w:rPr>
                <w:rFonts w:ascii="Arial" w:hAnsi="Arial" w:cs="Arial"/>
              </w:rPr>
              <w:t>United Kingdom</w:t>
            </w:r>
          </w:p>
          <w:p w14:paraId="0680254C" w14:textId="77777777" w:rsidR="004B00A2" w:rsidRPr="00890484" w:rsidRDefault="004B00A2" w:rsidP="005026C7">
            <w:pPr>
              <w:spacing w:line="288" w:lineRule="auto"/>
              <w:jc w:val="both"/>
              <w:rPr>
                <w:rFonts w:ascii="Arial" w:hAnsi="Arial" w:cs="Arial"/>
                <w:b/>
              </w:rPr>
            </w:pPr>
          </w:p>
          <w:p w14:paraId="7D239352" w14:textId="4D9DE868" w:rsidR="004B00A2" w:rsidRPr="00890484" w:rsidRDefault="004B00A2" w:rsidP="005026C7">
            <w:pPr>
              <w:spacing w:line="288" w:lineRule="auto"/>
              <w:jc w:val="both"/>
              <w:rPr>
                <w:rFonts w:ascii="Arial" w:eastAsia="Times New Roman" w:hAnsi="Arial" w:cs="Arial"/>
                <w:sz w:val="24"/>
                <w:szCs w:val="24"/>
                <w:lang w:eastAsia="en-GB"/>
              </w:rPr>
            </w:pPr>
            <w:r w:rsidRPr="00890484">
              <w:rPr>
                <w:rFonts w:ascii="Arial" w:hAnsi="Arial" w:cs="Arial"/>
                <w:b/>
              </w:rPr>
              <w:t>It is the SBAI’s policy to make all responses to consultations available for public inspection unless the respondent requests otherwise. A standard confidentiality statement in an e-mail message will not be regarded as a request for non-disclosure.</w:t>
            </w:r>
          </w:p>
        </w:tc>
      </w:tr>
    </w:tbl>
    <w:p w14:paraId="16E8F0E6" w14:textId="77777777" w:rsidR="00830432" w:rsidRPr="00890484" w:rsidRDefault="00830432" w:rsidP="005026C7">
      <w:pPr>
        <w:spacing w:line="288" w:lineRule="auto"/>
        <w:rPr>
          <w:rFonts w:ascii="Arial" w:hAnsi="Arial" w:cs="Arial"/>
        </w:rPr>
      </w:pPr>
    </w:p>
    <w:p w14:paraId="65DEAFBF" w14:textId="74469E20" w:rsidR="004B00A2" w:rsidRPr="0098598C" w:rsidRDefault="004B00A2" w:rsidP="00760CCF">
      <w:pPr>
        <w:pStyle w:val="Heading1"/>
        <w:spacing w:after="160"/>
        <w:rPr>
          <w:rFonts w:ascii="Arial" w:hAnsi="Arial" w:cs="Arial"/>
          <w:b/>
          <w:bCs/>
          <w:sz w:val="28"/>
          <w:szCs w:val="28"/>
        </w:rPr>
      </w:pPr>
      <w:r w:rsidRPr="0098598C">
        <w:rPr>
          <w:rFonts w:ascii="Arial" w:hAnsi="Arial" w:cs="Arial"/>
          <w:b/>
          <w:bCs/>
          <w:sz w:val="28"/>
          <w:szCs w:val="28"/>
        </w:rPr>
        <w:t>Executive Summary</w:t>
      </w:r>
    </w:p>
    <w:p w14:paraId="3F5C79C4" w14:textId="1024F3E7" w:rsidR="00785D54" w:rsidRPr="00890484" w:rsidRDefault="008D53CC" w:rsidP="005026C7">
      <w:pPr>
        <w:spacing w:line="288" w:lineRule="auto"/>
        <w:jc w:val="both"/>
        <w:rPr>
          <w:rFonts w:ascii="Arial" w:hAnsi="Arial" w:cs="Arial"/>
        </w:rPr>
      </w:pPr>
      <w:r w:rsidRPr="00890484">
        <w:rPr>
          <w:rFonts w:ascii="Arial" w:hAnsi="Arial" w:cs="Arial"/>
        </w:rPr>
        <w:t xml:space="preserve">To ensure </w:t>
      </w:r>
      <w:r w:rsidR="00A134DD" w:rsidRPr="00890484">
        <w:rPr>
          <w:rFonts w:ascii="Arial" w:hAnsi="Arial" w:cs="Arial"/>
        </w:rPr>
        <w:t xml:space="preserve">the Alternative Investment Standards </w:t>
      </w:r>
      <w:r w:rsidR="00A134DD" w:rsidRPr="005E002F">
        <w:rPr>
          <w:rFonts w:ascii="Arial" w:hAnsi="Arial" w:cs="Arial"/>
        </w:rPr>
        <w:t>(</w:t>
      </w:r>
      <w:r w:rsidR="00A134DD" w:rsidRPr="005E002F">
        <w:rPr>
          <w:rFonts w:ascii="Arial" w:hAnsi="Arial" w:cs="Arial"/>
          <w:i/>
          <w:iCs/>
        </w:rPr>
        <w:t>“Standards”</w:t>
      </w:r>
      <w:r w:rsidR="00A134DD" w:rsidRPr="00890484">
        <w:rPr>
          <w:rFonts w:ascii="Arial" w:hAnsi="Arial" w:cs="Arial"/>
        </w:rPr>
        <w:t>)</w:t>
      </w:r>
      <w:r w:rsidRPr="00890484">
        <w:rPr>
          <w:rFonts w:ascii="Arial" w:hAnsi="Arial" w:cs="Arial"/>
        </w:rPr>
        <w:t xml:space="preserve"> remain fit for purpose and reflect </w:t>
      </w:r>
      <w:r w:rsidR="0039653C" w:rsidRPr="00890484">
        <w:rPr>
          <w:rFonts w:ascii="Arial" w:hAnsi="Arial" w:cs="Arial"/>
        </w:rPr>
        <w:t xml:space="preserve">changes in </w:t>
      </w:r>
      <w:r w:rsidR="00471DC2" w:rsidRPr="00890484">
        <w:rPr>
          <w:rFonts w:ascii="Arial" w:hAnsi="Arial" w:cs="Arial"/>
        </w:rPr>
        <w:t>good practices within the industry</w:t>
      </w:r>
      <w:r w:rsidRPr="00890484">
        <w:rPr>
          <w:rFonts w:ascii="Arial" w:hAnsi="Arial" w:cs="Arial"/>
        </w:rPr>
        <w:t xml:space="preserve">, we are launching </w:t>
      </w:r>
      <w:r w:rsidR="0066226C" w:rsidRPr="00890484">
        <w:rPr>
          <w:rFonts w:ascii="Arial" w:hAnsi="Arial" w:cs="Arial"/>
        </w:rPr>
        <w:t>a</w:t>
      </w:r>
      <w:r w:rsidR="005275D7" w:rsidRPr="00890484">
        <w:rPr>
          <w:rFonts w:ascii="Arial" w:hAnsi="Arial" w:cs="Arial"/>
        </w:rPr>
        <w:t xml:space="preserve"> fifth consultation </w:t>
      </w:r>
      <w:r w:rsidR="008E0D47" w:rsidRPr="00890484">
        <w:rPr>
          <w:rFonts w:ascii="Arial" w:hAnsi="Arial" w:cs="Arial"/>
        </w:rPr>
        <w:t>process</w:t>
      </w:r>
      <w:r w:rsidR="00785D54" w:rsidRPr="00890484">
        <w:rPr>
          <w:rFonts w:ascii="Arial" w:hAnsi="Arial" w:cs="Arial"/>
        </w:rPr>
        <w:t>.</w:t>
      </w:r>
    </w:p>
    <w:p w14:paraId="339850DC" w14:textId="71D76BB2" w:rsidR="008D53CC" w:rsidRPr="00890484" w:rsidRDefault="002A70E3" w:rsidP="005026C7">
      <w:pPr>
        <w:spacing w:line="288" w:lineRule="auto"/>
        <w:jc w:val="both"/>
        <w:rPr>
          <w:rFonts w:ascii="Arial" w:hAnsi="Arial" w:cs="Arial"/>
        </w:rPr>
      </w:pPr>
      <w:r>
        <w:rPr>
          <w:rFonts w:ascii="Arial" w:hAnsi="Arial" w:cs="Arial"/>
        </w:rPr>
        <w:t>We seek</w:t>
      </w:r>
      <w:r w:rsidR="008D53CC" w:rsidRPr="00890484">
        <w:rPr>
          <w:rFonts w:ascii="Arial" w:hAnsi="Arial" w:cs="Arial"/>
        </w:rPr>
        <w:t xml:space="preserve"> to invite feedback from both our members</w:t>
      </w:r>
      <w:r w:rsidR="0014257F" w:rsidRPr="00890484">
        <w:rPr>
          <w:rFonts w:ascii="Arial" w:hAnsi="Arial" w:cs="Arial"/>
        </w:rPr>
        <w:t>,</w:t>
      </w:r>
      <w:r w:rsidR="008D53CC" w:rsidRPr="00890484">
        <w:rPr>
          <w:rFonts w:ascii="Arial" w:hAnsi="Arial" w:cs="Arial"/>
        </w:rPr>
        <w:t xml:space="preserve"> </w:t>
      </w:r>
      <w:r w:rsidR="0028544D">
        <w:rPr>
          <w:rFonts w:ascii="Arial" w:hAnsi="Arial" w:cs="Arial"/>
        </w:rPr>
        <w:t xml:space="preserve">financial regulators, and </w:t>
      </w:r>
      <w:r w:rsidR="008D53CC" w:rsidRPr="00890484">
        <w:rPr>
          <w:rFonts w:ascii="Arial" w:hAnsi="Arial" w:cs="Arial"/>
        </w:rPr>
        <w:t xml:space="preserve">the broader industry. This consultation provides an important opportunity to contribute to the ongoing development of </w:t>
      </w:r>
      <w:r w:rsidR="0066226C" w:rsidRPr="00890484">
        <w:rPr>
          <w:rFonts w:ascii="Arial" w:hAnsi="Arial" w:cs="Arial"/>
        </w:rPr>
        <w:t>the S</w:t>
      </w:r>
      <w:r w:rsidR="008D53CC" w:rsidRPr="00890484">
        <w:rPr>
          <w:rFonts w:ascii="Arial" w:hAnsi="Arial" w:cs="Arial"/>
        </w:rPr>
        <w:t>tandards</w:t>
      </w:r>
      <w:r w:rsidR="003A502B">
        <w:rPr>
          <w:rFonts w:ascii="Arial" w:hAnsi="Arial" w:cs="Arial"/>
        </w:rPr>
        <w:t xml:space="preserve">, </w:t>
      </w:r>
      <w:r w:rsidR="008D53CC" w:rsidRPr="00890484">
        <w:rPr>
          <w:rFonts w:ascii="Arial" w:hAnsi="Arial" w:cs="Arial"/>
        </w:rPr>
        <w:t xml:space="preserve">encourage </w:t>
      </w:r>
      <w:r w:rsidR="00BB2972" w:rsidRPr="00890484">
        <w:rPr>
          <w:rFonts w:ascii="Arial" w:hAnsi="Arial" w:cs="Arial"/>
        </w:rPr>
        <w:t>transparency between institutional investors and investment managers</w:t>
      </w:r>
      <w:r w:rsidR="003A502B">
        <w:rPr>
          <w:rFonts w:ascii="Arial" w:hAnsi="Arial" w:cs="Arial"/>
        </w:rPr>
        <w:t>,</w:t>
      </w:r>
      <w:r w:rsidR="00BB2972" w:rsidRPr="00890484">
        <w:rPr>
          <w:rFonts w:ascii="Arial" w:hAnsi="Arial" w:cs="Arial"/>
        </w:rPr>
        <w:t xml:space="preserve"> and improve industry outcomes.</w:t>
      </w:r>
    </w:p>
    <w:p w14:paraId="4E57138E" w14:textId="30A6B3CB" w:rsidR="008B3661" w:rsidRPr="00890484" w:rsidRDefault="008B3661" w:rsidP="005026C7">
      <w:pPr>
        <w:spacing w:line="288" w:lineRule="auto"/>
        <w:jc w:val="both"/>
        <w:rPr>
          <w:rFonts w:ascii="Arial" w:hAnsi="Arial" w:cs="Arial"/>
        </w:rPr>
      </w:pPr>
      <w:r w:rsidRPr="00890484">
        <w:rPr>
          <w:rFonts w:ascii="Arial" w:hAnsi="Arial" w:cs="Arial"/>
        </w:rPr>
        <w:t>The review of our existing Standards will include:</w:t>
      </w:r>
    </w:p>
    <w:p w14:paraId="71097BE7" w14:textId="77777777" w:rsidR="00325684" w:rsidRPr="00890484" w:rsidRDefault="008B3661" w:rsidP="005026C7">
      <w:pPr>
        <w:pStyle w:val="ListParagraph"/>
        <w:numPr>
          <w:ilvl w:val="0"/>
          <w:numId w:val="15"/>
        </w:numPr>
        <w:spacing w:line="288" w:lineRule="auto"/>
        <w:jc w:val="both"/>
        <w:rPr>
          <w:rFonts w:ascii="Arial" w:hAnsi="Arial" w:cs="Arial"/>
        </w:rPr>
      </w:pPr>
      <w:r w:rsidRPr="00890484">
        <w:rPr>
          <w:rFonts w:ascii="Arial" w:hAnsi="Arial" w:cs="Arial"/>
        </w:rPr>
        <w:t>Updating the standards to address emerging areas, including:</w:t>
      </w:r>
    </w:p>
    <w:p w14:paraId="38463D47" w14:textId="77777777" w:rsidR="00325684" w:rsidRPr="00890484" w:rsidRDefault="008B3661" w:rsidP="005026C7">
      <w:pPr>
        <w:pStyle w:val="ListParagraph"/>
        <w:numPr>
          <w:ilvl w:val="1"/>
          <w:numId w:val="15"/>
        </w:numPr>
        <w:spacing w:line="288" w:lineRule="auto"/>
        <w:jc w:val="both"/>
        <w:rPr>
          <w:rFonts w:ascii="Arial" w:hAnsi="Arial" w:cs="Arial"/>
        </w:rPr>
      </w:pPr>
      <w:r w:rsidRPr="00890484">
        <w:rPr>
          <w:rFonts w:ascii="Arial" w:hAnsi="Arial" w:cs="Arial"/>
        </w:rPr>
        <w:t>Closed-ended vehicles</w:t>
      </w:r>
    </w:p>
    <w:p w14:paraId="1A2250C3" w14:textId="77777777" w:rsidR="00D97200" w:rsidRPr="00890484" w:rsidRDefault="008B3661" w:rsidP="005026C7">
      <w:pPr>
        <w:pStyle w:val="ListParagraph"/>
        <w:numPr>
          <w:ilvl w:val="1"/>
          <w:numId w:val="15"/>
        </w:numPr>
        <w:spacing w:line="288" w:lineRule="auto"/>
        <w:jc w:val="both"/>
        <w:rPr>
          <w:rFonts w:ascii="Arial" w:hAnsi="Arial" w:cs="Arial"/>
        </w:rPr>
      </w:pPr>
      <w:r w:rsidRPr="00890484">
        <w:rPr>
          <w:rFonts w:ascii="Arial" w:hAnsi="Arial" w:cs="Arial"/>
        </w:rPr>
        <w:t>Private market strategies</w:t>
      </w:r>
    </w:p>
    <w:p w14:paraId="09C44E11" w14:textId="77777777" w:rsidR="00D97200" w:rsidRPr="00890484" w:rsidRDefault="008B3661" w:rsidP="005026C7">
      <w:pPr>
        <w:pStyle w:val="ListParagraph"/>
        <w:numPr>
          <w:ilvl w:val="1"/>
          <w:numId w:val="15"/>
        </w:numPr>
        <w:spacing w:line="288" w:lineRule="auto"/>
        <w:jc w:val="both"/>
        <w:rPr>
          <w:rFonts w:ascii="Arial" w:hAnsi="Arial" w:cs="Arial"/>
        </w:rPr>
      </w:pPr>
      <w:r w:rsidRPr="00890484">
        <w:rPr>
          <w:rFonts w:ascii="Arial" w:hAnsi="Arial" w:cs="Arial"/>
        </w:rPr>
        <w:t>Digital assets</w:t>
      </w:r>
    </w:p>
    <w:p w14:paraId="2EB20FF8" w14:textId="210557E7" w:rsidR="00D97200" w:rsidRPr="00890484" w:rsidRDefault="008B3661" w:rsidP="005026C7">
      <w:pPr>
        <w:pStyle w:val="ListParagraph"/>
        <w:numPr>
          <w:ilvl w:val="0"/>
          <w:numId w:val="15"/>
        </w:numPr>
        <w:spacing w:line="288" w:lineRule="auto"/>
        <w:jc w:val="both"/>
        <w:rPr>
          <w:rFonts w:ascii="Arial" w:hAnsi="Arial" w:cs="Arial"/>
        </w:rPr>
      </w:pPr>
      <w:r w:rsidRPr="00890484">
        <w:rPr>
          <w:rFonts w:ascii="Arial" w:hAnsi="Arial" w:cs="Arial"/>
        </w:rPr>
        <w:t>Amending guidance to reflect changes in industry practices, such as the adoption of managed accounts</w:t>
      </w:r>
    </w:p>
    <w:p w14:paraId="6911351A" w14:textId="6451E9E5" w:rsidR="002D593E" w:rsidRPr="00890484" w:rsidRDefault="008B3661" w:rsidP="005026C7">
      <w:pPr>
        <w:pStyle w:val="ListParagraph"/>
        <w:numPr>
          <w:ilvl w:val="0"/>
          <w:numId w:val="15"/>
        </w:numPr>
        <w:spacing w:line="288" w:lineRule="auto"/>
        <w:jc w:val="both"/>
        <w:rPr>
          <w:rFonts w:ascii="Arial" w:hAnsi="Arial" w:cs="Arial"/>
        </w:rPr>
      </w:pPr>
      <w:r w:rsidRPr="00890484">
        <w:rPr>
          <w:rFonts w:ascii="Arial" w:hAnsi="Arial" w:cs="Arial"/>
        </w:rPr>
        <w:t>Ensuring alignment with other industry bodies’ guidance, such as the I</w:t>
      </w:r>
      <w:r w:rsidR="007307F1" w:rsidRPr="00890484">
        <w:rPr>
          <w:rFonts w:ascii="Arial" w:hAnsi="Arial" w:cs="Arial"/>
        </w:rPr>
        <w:t>LPA</w:t>
      </w:r>
      <w:r w:rsidRPr="00890484">
        <w:rPr>
          <w:rFonts w:ascii="Arial" w:hAnsi="Arial" w:cs="Arial"/>
        </w:rPr>
        <w:t xml:space="preserve"> Principles</w:t>
      </w:r>
    </w:p>
    <w:p w14:paraId="4CB05C3E" w14:textId="60B39C0F" w:rsidR="0061041D" w:rsidRPr="00890484" w:rsidRDefault="00A874FB" w:rsidP="005026C7">
      <w:pPr>
        <w:pStyle w:val="ListParagraph"/>
        <w:numPr>
          <w:ilvl w:val="0"/>
          <w:numId w:val="15"/>
        </w:numPr>
        <w:spacing w:line="288" w:lineRule="auto"/>
        <w:jc w:val="both"/>
        <w:rPr>
          <w:rFonts w:ascii="Arial" w:hAnsi="Arial" w:cs="Arial"/>
        </w:rPr>
      </w:pPr>
      <w:r w:rsidRPr="00890484">
        <w:rPr>
          <w:rFonts w:ascii="Arial" w:hAnsi="Arial" w:cs="Arial"/>
        </w:rPr>
        <w:t xml:space="preserve">Assessing the </w:t>
      </w:r>
      <w:r w:rsidR="002D593E" w:rsidRPr="00890484">
        <w:rPr>
          <w:rFonts w:ascii="Arial" w:hAnsi="Arial" w:cs="Arial"/>
        </w:rPr>
        <w:t>Standards</w:t>
      </w:r>
      <w:r w:rsidRPr="00890484">
        <w:rPr>
          <w:rFonts w:ascii="Arial" w:hAnsi="Arial" w:cs="Arial"/>
        </w:rPr>
        <w:t xml:space="preserve"> against</w:t>
      </w:r>
      <w:r w:rsidR="008B3661" w:rsidRPr="00890484">
        <w:rPr>
          <w:rFonts w:ascii="Arial" w:hAnsi="Arial" w:cs="Arial"/>
        </w:rPr>
        <w:t xml:space="preserve"> evolving regulatory expectations</w:t>
      </w:r>
    </w:p>
    <w:p w14:paraId="0ECB98FE" w14:textId="22405537" w:rsidR="0061041D" w:rsidRPr="00890484" w:rsidRDefault="00D430E1" w:rsidP="005026C7">
      <w:pPr>
        <w:pStyle w:val="ListParagraph"/>
        <w:numPr>
          <w:ilvl w:val="0"/>
          <w:numId w:val="15"/>
        </w:numPr>
        <w:spacing w:line="288" w:lineRule="auto"/>
        <w:jc w:val="both"/>
        <w:rPr>
          <w:rFonts w:ascii="Arial" w:hAnsi="Arial" w:cs="Arial"/>
        </w:rPr>
      </w:pPr>
      <w:r w:rsidRPr="00890484">
        <w:rPr>
          <w:rFonts w:ascii="Arial" w:hAnsi="Arial" w:cs="Arial"/>
        </w:rPr>
        <w:t>Simplifying the language of current Standards and guidance</w:t>
      </w:r>
      <w:r w:rsidR="00890484">
        <w:rPr>
          <w:rFonts w:ascii="Arial" w:hAnsi="Arial" w:cs="Arial"/>
        </w:rPr>
        <w:t xml:space="preserve"> to better reflect </w:t>
      </w:r>
      <w:r w:rsidRPr="00890484">
        <w:rPr>
          <w:rFonts w:ascii="Arial" w:hAnsi="Arial" w:cs="Arial"/>
        </w:rPr>
        <w:t>a principles-based approach</w:t>
      </w:r>
      <w:r w:rsidR="00C63B5A">
        <w:rPr>
          <w:rFonts w:ascii="Arial" w:hAnsi="Arial" w:cs="Arial"/>
        </w:rPr>
        <w:t xml:space="preserve"> (see section </w:t>
      </w:r>
      <w:r w:rsidR="00586563">
        <w:rPr>
          <w:rFonts w:ascii="Arial" w:hAnsi="Arial" w:cs="Arial"/>
        </w:rPr>
        <w:t>5,</w:t>
      </w:r>
      <w:r w:rsidR="00C63B5A">
        <w:rPr>
          <w:rFonts w:ascii="Arial" w:hAnsi="Arial" w:cs="Arial"/>
        </w:rPr>
        <w:t xml:space="preserve"> this is not intended to change their meaning)</w:t>
      </w:r>
    </w:p>
    <w:p w14:paraId="6F8BBF11" w14:textId="538827C2" w:rsidR="00E56FE3" w:rsidRPr="00890484" w:rsidRDefault="004D6E0B" w:rsidP="005026C7">
      <w:pPr>
        <w:spacing w:line="288" w:lineRule="auto"/>
        <w:jc w:val="both"/>
        <w:rPr>
          <w:rFonts w:ascii="Arial" w:hAnsi="Arial" w:cs="Arial"/>
        </w:rPr>
      </w:pPr>
      <w:r w:rsidRPr="00890484">
        <w:rPr>
          <w:rFonts w:ascii="Arial" w:hAnsi="Arial" w:cs="Arial"/>
        </w:rPr>
        <w:lastRenderedPageBreak/>
        <w:t>The consultation process will focus on different thematic areas and sections of the Standards. This first consultation paper will focus on</w:t>
      </w:r>
      <w:r w:rsidR="00EC4E02" w:rsidRPr="00890484">
        <w:rPr>
          <w:rFonts w:ascii="Arial" w:hAnsi="Arial" w:cs="Arial"/>
        </w:rPr>
        <w:t xml:space="preserve"> Valuation.</w:t>
      </w:r>
      <w:r w:rsidR="006B071C" w:rsidRPr="00890484">
        <w:rPr>
          <w:rFonts w:ascii="Arial" w:hAnsi="Arial" w:cs="Arial"/>
        </w:rPr>
        <w:t xml:space="preserve"> </w:t>
      </w:r>
      <w:r w:rsidR="00C92780" w:rsidRPr="00890484">
        <w:rPr>
          <w:rFonts w:ascii="Arial" w:hAnsi="Arial" w:cs="Arial"/>
        </w:rPr>
        <w:t xml:space="preserve">In this paper we will review </w:t>
      </w:r>
      <w:r w:rsidR="0050668D" w:rsidRPr="00890484">
        <w:rPr>
          <w:rFonts w:ascii="Arial" w:hAnsi="Arial" w:cs="Arial"/>
        </w:rPr>
        <w:t xml:space="preserve">the </w:t>
      </w:r>
      <w:r w:rsidR="00BD7D7B" w:rsidRPr="00890484">
        <w:rPr>
          <w:rFonts w:ascii="Arial" w:hAnsi="Arial" w:cs="Arial"/>
        </w:rPr>
        <w:t>existing</w:t>
      </w:r>
      <w:r w:rsidR="00120249" w:rsidRPr="00890484">
        <w:rPr>
          <w:rFonts w:ascii="Arial" w:hAnsi="Arial" w:cs="Arial"/>
        </w:rPr>
        <w:t xml:space="preserve"> Valuation Standards and </w:t>
      </w:r>
      <w:r w:rsidR="004B00A2" w:rsidRPr="00890484">
        <w:rPr>
          <w:rFonts w:ascii="Arial" w:hAnsi="Arial" w:cs="Arial"/>
        </w:rPr>
        <w:t xml:space="preserve">outline proposed amendments which are intended to </w:t>
      </w:r>
      <w:r w:rsidR="001056FA" w:rsidRPr="00890484">
        <w:rPr>
          <w:rFonts w:ascii="Arial" w:hAnsi="Arial" w:cs="Arial"/>
        </w:rPr>
        <w:t>broaden existing Standards 5-8</w:t>
      </w:r>
      <w:r w:rsidR="00547608" w:rsidRPr="00890484">
        <w:rPr>
          <w:rFonts w:ascii="Arial" w:hAnsi="Arial" w:cs="Arial"/>
        </w:rPr>
        <w:t xml:space="preserve"> to </w:t>
      </w:r>
      <w:r w:rsidR="00817175">
        <w:rPr>
          <w:rFonts w:ascii="Arial" w:hAnsi="Arial" w:cs="Arial"/>
        </w:rPr>
        <w:t xml:space="preserve">better </w:t>
      </w:r>
      <w:r w:rsidR="00547608" w:rsidRPr="00890484">
        <w:rPr>
          <w:rFonts w:ascii="Arial" w:hAnsi="Arial" w:cs="Arial"/>
        </w:rPr>
        <w:t xml:space="preserve">account for valuation of private market assets. </w:t>
      </w:r>
    </w:p>
    <w:p w14:paraId="2B938D78" w14:textId="13E3BB78" w:rsidR="00B9656D" w:rsidRPr="00890484" w:rsidRDefault="003557C8" w:rsidP="005026C7">
      <w:pPr>
        <w:spacing w:line="288" w:lineRule="auto"/>
        <w:jc w:val="both"/>
        <w:rPr>
          <w:rFonts w:ascii="Arial" w:hAnsi="Arial" w:cs="Arial"/>
        </w:rPr>
      </w:pPr>
      <w:r w:rsidRPr="00890484">
        <w:rPr>
          <w:rFonts w:ascii="Arial" w:hAnsi="Arial" w:cs="Arial"/>
        </w:rPr>
        <w:t xml:space="preserve">We intend to achieve this </w:t>
      </w:r>
      <w:r w:rsidR="000A2E4E" w:rsidRPr="00890484">
        <w:rPr>
          <w:rFonts w:ascii="Arial" w:hAnsi="Arial" w:cs="Arial"/>
        </w:rPr>
        <w:t xml:space="preserve">by </w:t>
      </w:r>
      <w:r w:rsidR="009A44FA" w:rsidRPr="00890484">
        <w:rPr>
          <w:rFonts w:ascii="Arial" w:hAnsi="Arial" w:cs="Arial"/>
        </w:rPr>
        <w:t>proposing</w:t>
      </w:r>
      <w:r w:rsidR="006968CE" w:rsidRPr="00890484">
        <w:rPr>
          <w:rFonts w:ascii="Arial" w:hAnsi="Arial" w:cs="Arial"/>
        </w:rPr>
        <w:t xml:space="preserve"> amendments which </w:t>
      </w:r>
      <w:r w:rsidR="00113D34" w:rsidRPr="00890484">
        <w:rPr>
          <w:rFonts w:ascii="Arial" w:hAnsi="Arial" w:cs="Arial"/>
        </w:rPr>
        <w:t>(</w:t>
      </w:r>
      <w:proofErr w:type="spellStart"/>
      <w:r w:rsidR="00113D34" w:rsidRPr="00890484">
        <w:rPr>
          <w:rFonts w:ascii="Arial" w:hAnsi="Arial" w:cs="Arial"/>
        </w:rPr>
        <w:t>i</w:t>
      </w:r>
      <w:proofErr w:type="spellEnd"/>
      <w:r w:rsidR="00113D34" w:rsidRPr="00890484">
        <w:rPr>
          <w:rFonts w:ascii="Arial" w:hAnsi="Arial" w:cs="Arial"/>
        </w:rPr>
        <w:t xml:space="preserve">) </w:t>
      </w:r>
      <w:r w:rsidR="003C5B4A" w:rsidRPr="00890484">
        <w:rPr>
          <w:rFonts w:ascii="Arial" w:hAnsi="Arial" w:cs="Arial"/>
        </w:rPr>
        <w:t xml:space="preserve">reduce conflicts of interest </w:t>
      </w:r>
      <w:r w:rsidR="004960AF" w:rsidRPr="00890484">
        <w:rPr>
          <w:rFonts w:ascii="Arial" w:hAnsi="Arial" w:cs="Arial"/>
        </w:rPr>
        <w:t>regarding related-party transactions</w:t>
      </w:r>
      <w:r w:rsidR="00E75BA2" w:rsidRPr="00890484">
        <w:rPr>
          <w:rFonts w:ascii="Arial" w:hAnsi="Arial" w:cs="Arial"/>
        </w:rPr>
        <w:t xml:space="preserve"> and service provider engagements</w:t>
      </w:r>
      <w:r w:rsidR="004960AF" w:rsidRPr="00890484">
        <w:rPr>
          <w:rFonts w:ascii="Arial" w:hAnsi="Arial" w:cs="Arial"/>
        </w:rPr>
        <w:t xml:space="preserve">, (ii) </w:t>
      </w:r>
      <w:r w:rsidR="00A80B69" w:rsidRPr="00890484">
        <w:rPr>
          <w:rFonts w:ascii="Arial" w:hAnsi="Arial" w:cs="Arial"/>
        </w:rPr>
        <w:t xml:space="preserve">provide investors with additional comfort </w:t>
      </w:r>
      <w:r w:rsidR="00196364" w:rsidRPr="00890484">
        <w:rPr>
          <w:rFonts w:ascii="Arial" w:hAnsi="Arial" w:cs="Arial"/>
        </w:rPr>
        <w:t xml:space="preserve">on valuation methodology </w:t>
      </w:r>
      <w:r w:rsidR="006823F1" w:rsidRPr="00890484">
        <w:rPr>
          <w:rFonts w:ascii="Arial" w:hAnsi="Arial" w:cs="Arial"/>
        </w:rPr>
        <w:t>appropriateness</w:t>
      </w:r>
      <w:r w:rsidR="00E75BA2" w:rsidRPr="00890484">
        <w:rPr>
          <w:rFonts w:ascii="Arial" w:hAnsi="Arial" w:cs="Arial"/>
        </w:rPr>
        <w:t xml:space="preserve"> and </w:t>
      </w:r>
      <w:r w:rsidR="006823F1" w:rsidRPr="00890484">
        <w:rPr>
          <w:rFonts w:ascii="Arial" w:hAnsi="Arial" w:cs="Arial"/>
        </w:rPr>
        <w:t xml:space="preserve">subjectivity of </w:t>
      </w:r>
      <w:r w:rsidR="00B95885" w:rsidRPr="00890484">
        <w:rPr>
          <w:rFonts w:ascii="Arial" w:hAnsi="Arial" w:cs="Arial"/>
        </w:rPr>
        <w:t>inputs/assumptions</w:t>
      </w:r>
      <w:r w:rsidR="00DE2428">
        <w:rPr>
          <w:rFonts w:ascii="Arial" w:hAnsi="Arial" w:cs="Arial"/>
        </w:rPr>
        <w:t>,</w:t>
      </w:r>
      <w:r w:rsidR="00B95885" w:rsidRPr="00890484">
        <w:rPr>
          <w:rFonts w:ascii="Arial" w:hAnsi="Arial" w:cs="Arial"/>
        </w:rPr>
        <w:t xml:space="preserve"> and</w:t>
      </w:r>
      <w:r w:rsidR="00196364" w:rsidRPr="00890484">
        <w:rPr>
          <w:rFonts w:ascii="Arial" w:hAnsi="Arial" w:cs="Arial"/>
        </w:rPr>
        <w:t xml:space="preserve"> (iii) </w:t>
      </w:r>
      <w:r w:rsidR="00113D34" w:rsidRPr="00890484">
        <w:rPr>
          <w:rFonts w:ascii="Arial" w:hAnsi="Arial" w:cs="Arial"/>
        </w:rPr>
        <w:t xml:space="preserve">increase </w:t>
      </w:r>
      <w:r w:rsidR="00FB7113">
        <w:rPr>
          <w:rFonts w:ascii="Arial" w:hAnsi="Arial" w:cs="Arial"/>
        </w:rPr>
        <w:t xml:space="preserve">investor </w:t>
      </w:r>
      <w:r w:rsidR="00B95885" w:rsidRPr="00890484">
        <w:rPr>
          <w:rFonts w:ascii="Arial" w:hAnsi="Arial" w:cs="Arial"/>
        </w:rPr>
        <w:t>disclosure</w:t>
      </w:r>
      <w:r w:rsidR="00113D34" w:rsidRPr="00890484">
        <w:rPr>
          <w:rFonts w:ascii="Arial" w:hAnsi="Arial" w:cs="Arial"/>
        </w:rPr>
        <w:t xml:space="preserve"> and transparency </w:t>
      </w:r>
      <w:r w:rsidR="00FC262C" w:rsidRPr="00890484">
        <w:rPr>
          <w:rFonts w:ascii="Arial" w:hAnsi="Arial" w:cs="Arial"/>
        </w:rPr>
        <w:t>by managers.</w:t>
      </w:r>
    </w:p>
    <w:p w14:paraId="16157403" w14:textId="3BF9A4F2" w:rsidR="004B00A2" w:rsidRPr="00890484" w:rsidRDefault="004B00A2" w:rsidP="005026C7">
      <w:pPr>
        <w:spacing w:line="288" w:lineRule="auto"/>
        <w:jc w:val="both"/>
        <w:rPr>
          <w:rFonts w:ascii="Arial" w:hAnsi="Arial" w:cs="Arial"/>
        </w:rPr>
      </w:pPr>
      <w:r w:rsidRPr="00890484">
        <w:rPr>
          <w:rFonts w:ascii="Arial" w:hAnsi="Arial" w:cs="Arial"/>
        </w:rPr>
        <w:t xml:space="preserve">The proposals set forth in this consultation paper have been developed by an international working group of managers and investors </w:t>
      </w:r>
      <w:r w:rsidR="00C667BC" w:rsidRPr="00890484">
        <w:rPr>
          <w:rFonts w:ascii="Arial" w:hAnsi="Arial" w:cs="Arial"/>
        </w:rPr>
        <w:t>brought</w:t>
      </w:r>
      <w:r w:rsidRPr="00890484">
        <w:rPr>
          <w:rFonts w:ascii="Arial" w:hAnsi="Arial" w:cs="Arial"/>
        </w:rPr>
        <w:t xml:space="preserve"> together by the SBAI to he</w:t>
      </w:r>
      <w:r w:rsidR="007C16EF" w:rsidRPr="00890484">
        <w:rPr>
          <w:rFonts w:ascii="Arial" w:hAnsi="Arial" w:cs="Arial"/>
        </w:rPr>
        <w:t xml:space="preserve">lp </w:t>
      </w:r>
      <w:r w:rsidR="0069714B" w:rsidRPr="00890484">
        <w:rPr>
          <w:rFonts w:ascii="Arial" w:hAnsi="Arial" w:cs="Arial"/>
        </w:rPr>
        <w:t>investor</w:t>
      </w:r>
      <w:r w:rsidR="00A96B5A" w:rsidRPr="00890484">
        <w:rPr>
          <w:rFonts w:ascii="Arial" w:hAnsi="Arial" w:cs="Arial"/>
        </w:rPr>
        <w:t>s</w:t>
      </w:r>
      <w:r w:rsidRPr="00890484">
        <w:rPr>
          <w:rFonts w:ascii="Arial" w:hAnsi="Arial" w:cs="Arial"/>
        </w:rPr>
        <w:t xml:space="preserve"> improve the handling of valuations of private market assets.</w:t>
      </w:r>
      <w:r w:rsidR="00016C3A" w:rsidRPr="00890484">
        <w:rPr>
          <w:rFonts w:ascii="Arial" w:hAnsi="Arial" w:cs="Arial"/>
        </w:rPr>
        <w:t xml:space="preserve"> In addition, </w:t>
      </w:r>
      <w:proofErr w:type="gramStart"/>
      <w:r w:rsidR="00016C3A" w:rsidRPr="00890484">
        <w:rPr>
          <w:rFonts w:ascii="Arial" w:hAnsi="Arial" w:cs="Arial"/>
        </w:rPr>
        <w:t>a number of</w:t>
      </w:r>
      <w:proofErr w:type="gramEnd"/>
      <w:r w:rsidR="00016C3A" w:rsidRPr="00890484">
        <w:rPr>
          <w:rFonts w:ascii="Arial" w:hAnsi="Arial" w:cs="Arial"/>
        </w:rPr>
        <w:t xml:space="preserve"> third-party service providers who support the valuation of private market assets</w:t>
      </w:r>
      <w:r w:rsidR="000A6C93" w:rsidRPr="00890484">
        <w:rPr>
          <w:rFonts w:ascii="Arial" w:hAnsi="Arial" w:cs="Arial"/>
        </w:rPr>
        <w:t xml:space="preserve"> have provided input and feedback to this process.</w:t>
      </w:r>
      <w:r w:rsidRPr="00890484">
        <w:rPr>
          <w:rFonts w:ascii="Arial" w:hAnsi="Arial" w:cs="Arial"/>
        </w:rPr>
        <w:t xml:space="preserve"> Th</w:t>
      </w:r>
      <w:r w:rsidR="00D702E3" w:rsidRPr="00890484">
        <w:rPr>
          <w:rFonts w:ascii="Arial" w:hAnsi="Arial" w:cs="Arial"/>
        </w:rPr>
        <w:t>is</w:t>
      </w:r>
      <w:r w:rsidRPr="00890484">
        <w:rPr>
          <w:rFonts w:ascii="Arial" w:hAnsi="Arial" w:cs="Arial"/>
        </w:rPr>
        <w:t xml:space="preserve"> proposal builds on the existing Standards and takes into account the existing regulation. </w:t>
      </w:r>
    </w:p>
    <w:p w14:paraId="6FF97B6C" w14:textId="4D83D17B" w:rsidR="00830432" w:rsidRPr="00890484" w:rsidRDefault="004B00A2" w:rsidP="005026C7">
      <w:pPr>
        <w:spacing w:line="288" w:lineRule="auto"/>
        <w:jc w:val="both"/>
        <w:rPr>
          <w:rFonts w:ascii="Arial" w:hAnsi="Arial" w:cs="Arial"/>
        </w:rPr>
      </w:pPr>
      <w:r w:rsidRPr="00890484">
        <w:rPr>
          <w:rFonts w:ascii="Arial" w:hAnsi="Arial" w:cs="Arial"/>
        </w:rPr>
        <w:t>This consultation is part of the SBAI’s mandate to update and improve the Alternative Investment Standards, responding to the needs of managers, investors</w:t>
      </w:r>
      <w:r w:rsidR="00A64D72">
        <w:rPr>
          <w:rFonts w:ascii="Arial" w:hAnsi="Arial" w:cs="Arial"/>
        </w:rPr>
        <w:t>,</w:t>
      </w:r>
      <w:r w:rsidRPr="00890484">
        <w:rPr>
          <w:rFonts w:ascii="Arial" w:hAnsi="Arial" w:cs="Arial"/>
        </w:rPr>
        <w:t xml:space="preserve"> and public policy requirements. The Alternative Investment Standards complement the statutory rules and regulations in areas of complex and innovative practice, where standards can be a more effective way of influencing behaviours and achieving public policy aims than statutory rules. </w:t>
      </w:r>
    </w:p>
    <w:p w14:paraId="424C5A9B" w14:textId="1DEBC12F" w:rsidR="00AE6DA9" w:rsidRPr="0098598C" w:rsidRDefault="00586563" w:rsidP="00760CCF">
      <w:pPr>
        <w:spacing w:before="360" w:line="288" w:lineRule="auto"/>
        <w:jc w:val="both"/>
        <w:rPr>
          <w:rFonts w:ascii="Arial" w:eastAsiaTheme="majorEastAsia" w:hAnsi="Arial" w:cs="Arial"/>
          <w:b/>
          <w:bCs/>
          <w:color w:val="0F4761" w:themeColor="accent1" w:themeShade="BF"/>
          <w:sz w:val="28"/>
          <w:szCs w:val="28"/>
        </w:rPr>
      </w:pPr>
      <w:r w:rsidRPr="0098598C">
        <w:rPr>
          <w:rFonts w:ascii="Arial" w:eastAsiaTheme="majorEastAsia" w:hAnsi="Arial" w:cs="Arial"/>
          <w:b/>
          <w:bCs/>
          <w:color w:val="0F4761" w:themeColor="accent1" w:themeShade="BF"/>
          <w:sz w:val="28"/>
          <w:szCs w:val="28"/>
        </w:rPr>
        <w:t>1</w:t>
      </w:r>
      <w:r w:rsidR="00C53E0D" w:rsidRPr="0098598C">
        <w:rPr>
          <w:rFonts w:ascii="Arial" w:eastAsiaTheme="majorEastAsia" w:hAnsi="Arial" w:cs="Arial"/>
          <w:b/>
          <w:bCs/>
          <w:color w:val="0F4761" w:themeColor="accent1" w:themeShade="BF"/>
          <w:sz w:val="28"/>
          <w:szCs w:val="28"/>
        </w:rPr>
        <w:t xml:space="preserve">. </w:t>
      </w:r>
      <w:r w:rsidR="00AE6DA9" w:rsidRPr="0098598C">
        <w:rPr>
          <w:rFonts w:ascii="Arial" w:eastAsiaTheme="majorEastAsia" w:hAnsi="Arial" w:cs="Arial"/>
          <w:b/>
          <w:bCs/>
          <w:color w:val="0F4761" w:themeColor="accent1" w:themeShade="BF"/>
          <w:sz w:val="28"/>
          <w:szCs w:val="28"/>
        </w:rPr>
        <w:t>Introduction</w:t>
      </w:r>
    </w:p>
    <w:p w14:paraId="2A43CAAD" w14:textId="77777777" w:rsidR="0098598C" w:rsidRDefault="00695A54" w:rsidP="005026C7">
      <w:pPr>
        <w:spacing w:line="288" w:lineRule="auto"/>
        <w:jc w:val="both"/>
        <w:rPr>
          <w:rFonts w:ascii="Arial" w:hAnsi="Arial" w:cs="Arial"/>
        </w:rPr>
      </w:pPr>
      <w:r w:rsidRPr="00890484">
        <w:rPr>
          <w:rFonts w:ascii="Arial" w:hAnsi="Arial" w:cs="Arial"/>
        </w:rPr>
        <w:t>Private markets have grown significantly since the 2009</w:t>
      </w:r>
      <w:r w:rsidR="00890484">
        <w:rPr>
          <w:rFonts w:ascii="Arial" w:hAnsi="Arial" w:cs="Arial"/>
        </w:rPr>
        <w:t xml:space="preserve"> Financial Crisis</w:t>
      </w:r>
      <w:r w:rsidRPr="00890484">
        <w:rPr>
          <w:rFonts w:ascii="Arial" w:hAnsi="Arial" w:cs="Arial"/>
        </w:rPr>
        <w:t xml:space="preserve"> and have become an important source of capital for companies and a significant allocation in many institutional investor portfolios.</w:t>
      </w:r>
      <w:r w:rsidR="0098598C">
        <w:rPr>
          <w:rFonts w:ascii="Arial" w:hAnsi="Arial" w:cs="Arial"/>
        </w:rPr>
        <w:t xml:space="preserve"> </w:t>
      </w:r>
      <w:r w:rsidRPr="00890484">
        <w:rPr>
          <w:rFonts w:ascii="Arial" w:hAnsi="Arial" w:cs="Arial"/>
        </w:rPr>
        <w:t xml:space="preserve">By their very nature, private markets lack public transparency, and there are material differences in how the value of private assets are formed, compared to public markets. </w:t>
      </w:r>
    </w:p>
    <w:p w14:paraId="2BE5F74C" w14:textId="032B2C01" w:rsidR="00695A54" w:rsidRDefault="00695A54" w:rsidP="005026C7">
      <w:pPr>
        <w:spacing w:line="288" w:lineRule="auto"/>
        <w:jc w:val="both"/>
        <w:rPr>
          <w:rFonts w:ascii="Arial" w:hAnsi="Arial" w:cs="Arial"/>
        </w:rPr>
      </w:pPr>
      <w:r w:rsidRPr="00890484">
        <w:rPr>
          <w:rFonts w:ascii="Arial" w:hAnsi="Arial" w:cs="Arial"/>
        </w:rPr>
        <w:t>The process for acquiring or disposing of private market assets usually requires significant time and resources, can take many months and can be very costly. This fundamental difference between how public and private assets/securities are priced, results in a much higher reliance by the investors on the investment manager (and service providers) for the valuation of such assets.</w:t>
      </w:r>
    </w:p>
    <w:p w14:paraId="51CE9E08" w14:textId="77777777" w:rsidR="00600A10" w:rsidRDefault="00600A10" w:rsidP="005026C7">
      <w:pPr>
        <w:spacing w:line="288" w:lineRule="auto"/>
        <w:jc w:val="both"/>
        <w:rPr>
          <w:rFonts w:ascii="Arial" w:hAnsi="Arial" w:cs="Arial"/>
        </w:rPr>
      </w:pPr>
      <w:r>
        <w:rPr>
          <w:rFonts w:ascii="Arial" w:hAnsi="Arial" w:cs="Arial"/>
        </w:rPr>
        <w:t xml:space="preserve">The remainder of this consultation document is structured as follows: </w:t>
      </w:r>
    </w:p>
    <w:p w14:paraId="54DC487C" w14:textId="4C12AE92" w:rsidR="00600A10" w:rsidRPr="0098598C" w:rsidRDefault="00600A10" w:rsidP="0098598C">
      <w:pPr>
        <w:pStyle w:val="ListParagraph"/>
        <w:numPr>
          <w:ilvl w:val="0"/>
          <w:numId w:val="25"/>
        </w:numPr>
        <w:spacing w:line="288" w:lineRule="auto"/>
        <w:jc w:val="both"/>
        <w:rPr>
          <w:rFonts w:ascii="Arial" w:hAnsi="Arial" w:cs="Arial"/>
        </w:rPr>
      </w:pPr>
      <w:r w:rsidRPr="0098598C">
        <w:rPr>
          <w:rFonts w:ascii="Arial" w:hAnsi="Arial" w:cs="Arial"/>
        </w:rPr>
        <w:t>Overview of specific investor concerns</w:t>
      </w:r>
    </w:p>
    <w:p w14:paraId="68D044CA" w14:textId="11C4D353" w:rsidR="00600A10" w:rsidRDefault="00600A10" w:rsidP="0098598C">
      <w:pPr>
        <w:pStyle w:val="ListParagraph"/>
        <w:numPr>
          <w:ilvl w:val="0"/>
          <w:numId w:val="25"/>
        </w:numPr>
        <w:spacing w:line="288" w:lineRule="auto"/>
        <w:jc w:val="both"/>
        <w:rPr>
          <w:rFonts w:ascii="Arial" w:hAnsi="Arial" w:cs="Arial"/>
        </w:rPr>
      </w:pPr>
      <w:r>
        <w:rPr>
          <w:rFonts w:ascii="Arial" w:hAnsi="Arial" w:cs="Arial"/>
        </w:rPr>
        <w:t>Overview of existing regulations and standards</w:t>
      </w:r>
    </w:p>
    <w:p w14:paraId="70DCCCBF" w14:textId="58A573CA" w:rsidR="00600A10" w:rsidRDefault="00600A10" w:rsidP="0098598C">
      <w:pPr>
        <w:pStyle w:val="ListParagraph"/>
        <w:numPr>
          <w:ilvl w:val="0"/>
          <w:numId w:val="25"/>
        </w:numPr>
        <w:spacing w:line="288" w:lineRule="auto"/>
        <w:jc w:val="both"/>
        <w:rPr>
          <w:rFonts w:ascii="Arial" w:hAnsi="Arial" w:cs="Arial"/>
        </w:rPr>
      </w:pPr>
      <w:r>
        <w:rPr>
          <w:rFonts w:ascii="Arial" w:hAnsi="Arial" w:cs="Arial"/>
        </w:rPr>
        <w:t>Proposed amendments to the Alternative Investment Standards</w:t>
      </w:r>
    </w:p>
    <w:p w14:paraId="4007EC1B" w14:textId="7AA9AE97" w:rsidR="00600A10" w:rsidRDefault="00600A10" w:rsidP="0098598C">
      <w:pPr>
        <w:pStyle w:val="ListParagraph"/>
        <w:numPr>
          <w:ilvl w:val="0"/>
          <w:numId w:val="25"/>
        </w:numPr>
        <w:spacing w:line="288" w:lineRule="auto"/>
        <w:jc w:val="both"/>
        <w:rPr>
          <w:rFonts w:ascii="Arial" w:hAnsi="Arial" w:cs="Arial"/>
        </w:rPr>
      </w:pPr>
      <w:r w:rsidRPr="00600A10">
        <w:rPr>
          <w:rFonts w:ascii="Arial" w:hAnsi="Arial" w:cs="Arial"/>
        </w:rPr>
        <w:t>Review of the existing Valuation Standards and proposed wording changes</w:t>
      </w:r>
    </w:p>
    <w:p w14:paraId="78DF1912" w14:textId="38CE376D" w:rsidR="00600A10" w:rsidRPr="0098598C" w:rsidRDefault="00830432" w:rsidP="0098598C">
      <w:pPr>
        <w:pStyle w:val="ListParagraph"/>
        <w:numPr>
          <w:ilvl w:val="0"/>
          <w:numId w:val="25"/>
        </w:numPr>
        <w:spacing w:line="288" w:lineRule="auto"/>
        <w:jc w:val="both"/>
        <w:rPr>
          <w:rFonts w:ascii="Arial" w:hAnsi="Arial" w:cs="Arial"/>
        </w:rPr>
      </w:pPr>
      <w:r>
        <w:rPr>
          <w:rFonts w:ascii="Arial" w:hAnsi="Arial" w:cs="Arial"/>
        </w:rPr>
        <w:t>Consultation Questions</w:t>
      </w:r>
    </w:p>
    <w:p w14:paraId="73E8D970" w14:textId="77777777" w:rsidR="00830432" w:rsidRDefault="00830432">
      <w:pPr>
        <w:rPr>
          <w:rFonts w:ascii="Arial" w:eastAsiaTheme="majorEastAsia" w:hAnsi="Arial" w:cs="Arial"/>
          <w:b/>
          <w:bCs/>
          <w:color w:val="0F4761" w:themeColor="accent1" w:themeShade="BF"/>
          <w:sz w:val="28"/>
          <w:szCs w:val="28"/>
        </w:rPr>
      </w:pPr>
      <w:r>
        <w:rPr>
          <w:rFonts w:ascii="Arial" w:eastAsiaTheme="majorEastAsia" w:hAnsi="Arial" w:cs="Arial"/>
          <w:b/>
          <w:bCs/>
          <w:color w:val="0F4761" w:themeColor="accent1" w:themeShade="BF"/>
          <w:sz w:val="28"/>
          <w:szCs w:val="28"/>
        </w:rPr>
        <w:br w:type="page"/>
      </w:r>
    </w:p>
    <w:p w14:paraId="05B64995" w14:textId="7E1482BF" w:rsidR="00AE6DA9" w:rsidRPr="0098598C" w:rsidRDefault="00586563" w:rsidP="00760CCF">
      <w:pPr>
        <w:spacing w:before="360" w:line="288" w:lineRule="auto"/>
        <w:jc w:val="both"/>
        <w:rPr>
          <w:rFonts w:ascii="Arial" w:eastAsiaTheme="majorEastAsia" w:hAnsi="Arial" w:cs="Arial"/>
          <w:b/>
          <w:bCs/>
          <w:color w:val="0F4761" w:themeColor="accent1" w:themeShade="BF"/>
          <w:sz w:val="28"/>
          <w:szCs w:val="28"/>
        </w:rPr>
      </w:pPr>
      <w:r w:rsidRPr="0098598C">
        <w:rPr>
          <w:rFonts w:ascii="Arial" w:eastAsiaTheme="majorEastAsia" w:hAnsi="Arial" w:cs="Arial"/>
          <w:b/>
          <w:bCs/>
          <w:color w:val="0F4761" w:themeColor="accent1" w:themeShade="BF"/>
          <w:sz w:val="28"/>
          <w:szCs w:val="28"/>
        </w:rPr>
        <w:lastRenderedPageBreak/>
        <w:t>2</w:t>
      </w:r>
      <w:r w:rsidR="00C53E0D" w:rsidRPr="0098598C">
        <w:rPr>
          <w:rFonts w:ascii="Arial" w:eastAsiaTheme="majorEastAsia" w:hAnsi="Arial" w:cs="Arial"/>
          <w:b/>
          <w:bCs/>
          <w:color w:val="0F4761" w:themeColor="accent1" w:themeShade="BF"/>
          <w:sz w:val="28"/>
          <w:szCs w:val="28"/>
        </w:rPr>
        <w:t xml:space="preserve">. </w:t>
      </w:r>
      <w:r w:rsidR="00896BEF" w:rsidRPr="0098598C">
        <w:rPr>
          <w:rFonts w:ascii="Arial" w:eastAsiaTheme="majorEastAsia" w:hAnsi="Arial" w:cs="Arial"/>
          <w:b/>
          <w:bCs/>
          <w:color w:val="0F4761" w:themeColor="accent1" w:themeShade="BF"/>
          <w:sz w:val="28"/>
          <w:szCs w:val="28"/>
        </w:rPr>
        <w:t xml:space="preserve">Specific </w:t>
      </w:r>
      <w:r w:rsidR="00AE6DA9" w:rsidRPr="0098598C">
        <w:rPr>
          <w:rFonts w:ascii="Arial" w:eastAsiaTheme="majorEastAsia" w:hAnsi="Arial" w:cs="Arial"/>
          <w:b/>
          <w:bCs/>
          <w:color w:val="0F4761" w:themeColor="accent1" w:themeShade="BF"/>
          <w:sz w:val="28"/>
          <w:szCs w:val="28"/>
        </w:rPr>
        <w:t>Investor Concerns</w:t>
      </w:r>
    </w:p>
    <w:p w14:paraId="6029A4C8" w14:textId="0CDD01A1" w:rsidR="00042208" w:rsidRPr="00890484" w:rsidRDefault="00042208" w:rsidP="005026C7">
      <w:pPr>
        <w:spacing w:line="288" w:lineRule="auto"/>
        <w:jc w:val="both"/>
        <w:rPr>
          <w:rFonts w:ascii="Arial" w:hAnsi="Arial" w:cs="Arial"/>
        </w:rPr>
      </w:pPr>
      <w:r w:rsidRPr="00890484">
        <w:rPr>
          <w:rFonts w:ascii="Arial" w:hAnsi="Arial" w:cs="Arial"/>
        </w:rPr>
        <w:t xml:space="preserve">In recent years, investors have raised concerns </w:t>
      </w:r>
      <w:r w:rsidR="00CB1D58">
        <w:rPr>
          <w:rFonts w:ascii="Arial" w:hAnsi="Arial" w:cs="Arial"/>
        </w:rPr>
        <w:t>regarding</w:t>
      </w:r>
      <w:r w:rsidRPr="00890484">
        <w:rPr>
          <w:rFonts w:ascii="Arial" w:hAnsi="Arial" w:cs="Arial"/>
        </w:rPr>
        <w:t xml:space="preserve"> the reliability of valuations of private market investments, including: </w:t>
      </w:r>
    </w:p>
    <w:p w14:paraId="38A37661" w14:textId="4024EBD2" w:rsidR="00042208" w:rsidRPr="00890484" w:rsidRDefault="00042208" w:rsidP="005026C7">
      <w:pPr>
        <w:pStyle w:val="ListParagraph"/>
        <w:numPr>
          <w:ilvl w:val="0"/>
          <w:numId w:val="3"/>
        </w:numPr>
        <w:spacing w:line="288" w:lineRule="auto"/>
        <w:jc w:val="both"/>
        <w:rPr>
          <w:rFonts w:ascii="Arial" w:hAnsi="Arial" w:cs="Arial"/>
        </w:rPr>
      </w:pPr>
      <w:r w:rsidRPr="00890484">
        <w:rPr>
          <w:rFonts w:ascii="Arial" w:hAnsi="Arial" w:cs="Arial"/>
        </w:rPr>
        <w:t>Conflicts of interest (incl</w:t>
      </w:r>
      <w:r w:rsidR="00586563">
        <w:rPr>
          <w:rFonts w:ascii="Arial" w:hAnsi="Arial" w:cs="Arial"/>
        </w:rPr>
        <w:t xml:space="preserve">uding </w:t>
      </w:r>
      <w:r w:rsidRPr="00890484">
        <w:rPr>
          <w:rFonts w:ascii="Arial" w:hAnsi="Arial" w:cs="Arial"/>
        </w:rPr>
        <w:t>manager involvement in valuation process)</w:t>
      </w:r>
      <w:r w:rsidRPr="00890484" w:rsidDel="00950730">
        <w:rPr>
          <w:rFonts w:ascii="Arial" w:hAnsi="Arial" w:cs="Arial"/>
        </w:rPr>
        <w:t xml:space="preserve"> </w:t>
      </w:r>
    </w:p>
    <w:p w14:paraId="72014C64" w14:textId="330818F8" w:rsidR="00042208" w:rsidRPr="00890484" w:rsidRDefault="00042208" w:rsidP="005026C7">
      <w:pPr>
        <w:pStyle w:val="ListParagraph"/>
        <w:numPr>
          <w:ilvl w:val="0"/>
          <w:numId w:val="3"/>
        </w:numPr>
        <w:spacing w:line="288" w:lineRule="auto"/>
        <w:jc w:val="both"/>
        <w:rPr>
          <w:rFonts w:ascii="Arial" w:hAnsi="Arial" w:cs="Arial"/>
        </w:rPr>
      </w:pPr>
      <w:r w:rsidRPr="00890484">
        <w:rPr>
          <w:rFonts w:ascii="Arial" w:hAnsi="Arial" w:cs="Arial"/>
        </w:rPr>
        <w:t>Accuracy/manipulation of marks including smoothed volatility</w:t>
      </w:r>
      <w:r w:rsidR="00922469">
        <w:rPr>
          <w:rFonts w:ascii="Arial" w:hAnsi="Arial" w:cs="Arial"/>
        </w:rPr>
        <w:t>,</w:t>
      </w:r>
      <w:r w:rsidRPr="00890484">
        <w:rPr>
          <w:rFonts w:ascii="Arial" w:hAnsi="Arial" w:cs="Arial"/>
        </w:rPr>
        <w:t xml:space="preserve"> disconnect with</w:t>
      </w:r>
      <w:r w:rsidR="00922469">
        <w:rPr>
          <w:rFonts w:ascii="Arial" w:hAnsi="Arial" w:cs="Arial"/>
        </w:rPr>
        <w:t xml:space="preserve"> </w:t>
      </w:r>
      <w:r w:rsidRPr="00890484">
        <w:rPr>
          <w:rFonts w:ascii="Arial" w:hAnsi="Arial" w:cs="Arial"/>
        </w:rPr>
        <w:t>public market valuations</w:t>
      </w:r>
      <w:r w:rsidR="00922469">
        <w:rPr>
          <w:rFonts w:ascii="Arial" w:hAnsi="Arial" w:cs="Arial"/>
        </w:rPr>
        <w:t xml:space="preserve"> and broader macroeconomic environment,</w:t>
      </w:r>
      <w:r w:rsidRPr="00890484">
        <w:rPr>
          <w:rFonts w:ascii="Arial" w:hAnsi="Arial" w:cs="Arial"/>
        </w:rPr>
        <w:t xml:space="preserve"> lagging </w:t>
      </w:r>
      <w:r w:rsidR="00BE0BC4">
        <w:rPr>
          <w:rFonts w:ascii="Arial" w:hAnsi="Arial" w:cs="Arial"/>
        </w:rPr>
        <w:t>marks</w:t>
      </w:r>
      <w:r w:rsidRPr="00890484">
        <w:rPr>
          <w:rFonts w:ascii="Arial" w:hAnsi="Arial" w:cs="Arial"/>
        </w:rPr>
        <w:t xml:space="preserve">, </w:t>
      </w:r>
      <w:r w:rsidR="00BE0BC4">
        <w:rPr>
          <w:rFonts w:ascii="Arial" w:hAnsi="Arial" w:cs="Arial"/>
        </w:rPr>
        <w:t xml:space="preserve">and </w:t>
      </w:r>
      <w:r w:rsidRPr="00890484">
        <w:rPr>
          <w:rFonts w:ascii="Arial" w:hAnsi="Arial" w:cs="Arial"/>
        </w:rPr>
        <w:t xml:space="preserve">inflation of </w:t>
      </w:r>
      <w:r w:rsidR="00BE0BC4">
        <w:rPr>
          <w:rFonts w:ascii="Arial" w:hAnsi="Arial" w:cs="Arial"/>
        </w:rPr>
        <w:t>mark</w:t>
      </w:r>
      <w:r w:rsidRPr="00890484">
        <w:rPr>
          <w:rFonts w:ascii="Arial" w:hAnsi="Arial" w:cs="Arial"/>
        </w:rPr>
        <w:t>s during managers’ fund-raising periods</w:t>
      </w:r>
    </w:p>
    <w:p w14:paraId="36DC7A69" w14:textId="77777777" w:rsidR="00042208" w:rsidRPr="00890484" w:rsidRDefault="00042208" w:rsidP="005026C7">
      <w:pPr>
        <w:pStyle w:val="ListParagraph"/>
        <w:numPr>
          <w:ilvl w:val="0"/>
          <w:numId w:val="3"/>
        </w:numPr>
        <w:spacing w:line="288" w:lineRule="auto"/>
        <w:jc w:val="both"/>
        <w:rPr>
          <w:rFonts w:ascii="Arial" w:hAnsi="Arial" w:cs="Arial"/>
        </w:rPr>
      </w:pPr>
      <w:r w:rsidRPr="00890484">
        <w:rPr>
          <w:rFonts w:ascii="Arial" w:hAnsi="Arial" w:cs="Arial"/>
        </w:rPr>
        <w:t xml:space="preserve">Inconsistency of marks (for identical assets) by different fund managers due to lack of standardisation and subjectivity of valuation inputs </w:t>
      </w:r>
    </w:p>
    <w:p w14:paraId="4350DF24" w14:textId="77777777" w:rsidR="00042208" w:rsidRPr="00890484" w:rsidRDefault="00042208" w:rsidP="00C276CE">
      <w:pPr>
        <w:pStyle w:val="ListParagraph"/>
        <w:numPr>
          <w:ilvl w:val="0"/>
          <w:numId w:val="3"/>
        </w:numPr>
        <w:spacing w:line="288" w:lineRule="auto"/>
        <w:ind w:left="760" w:hanging="357"/>
        <w:contextualSpacing w:val="0"/>
        <w:jc w:val="both"/>
        <w:rPr>
          <w:rFonts w:ascii="Arial" w:hAnsi="Arial" w:cs="Arial"/>
        </w:rPr>
      </w:pPr>
      <w:r w:rsidRPr="00890484">
        <w:rPr>
          <w:rFonts w:ascii="Arial" w:hAnsi="Arial" w:cs="Arial"/>
        </w:rPr>
        <w:t>Lack of transparency for investors to conduct due diligence on valuations</w:t>
      </w:r>
    </w:p>
    <w:p w14:paraId="182EEEA3" w14:textId="77777777" w:rsidR="00042208" w:rsidRPr="00890484" w:rsidRDefault="00042208" w:rsidP="005026C7">
      <w:pPr>
        <w:spacing w:line="288" w:lineRule="auto"/>
        <w:jc w:val="both"/>
        <w:rPr>
          <w:rFonts w:ascii="Arial" w:hAnsi="Arial" w:cs="Arial"/>
        </w:rPr>
      </w:pPr>
      <w:r w:rsidRPr="00890484">
        <w:rPr>
          <w:rFonts w:ascii="Arial" w:hAnsi="Arial" w:cs="Arial"/>
        </w:rPr>
        <w:t>Inaccurate valuations of private market funds can have far-reaching consequences for investors, including:</w:t>
      </w:r>
    </w:p>
    <w:p w14:paraId="1543F14D" w14:textId="59ECA4F2" w:rsidR="0014257F" w:rsidRPr="00890484" w:rsidRDefault="0014257F" w:rsidP="005026C7">
      <w:pPr>
        <w:pStyle w:val="ListParagraph"/>
        <w:numPr>
          <w:ilvl w:val="0"/>
          <w:numId w:val="3"/>
        </w:numPr>
        <w:spacing w:line="288" w:lineRule="auto"/>
        <w:jc w:val="both"/>
        <w:rPr>
          <w:rFonts w:ascii="Arial" w:hAnsi="Arial" w:cs="Arial"/>
        </w:rPr>
      </w:pPr>
      <w:r w:rsidRPr="00890484">
        <w:rPr>
          <w:rFonts w:ascii="Arial" w:hAnsi="Arial" w:cs="Arial"/>
        </w:rPr>
        <w:t>Unfair treatment of</w:t>
      </w:r>
      <w:r w:rsidR="006A2D0B" w:rsidRPr="00890484">
        <w:rPr>
          <w:rFonts w:ascii="Arial" w:hAnsi="Arial" w:cs="Arial"/>
        </w:rPr>
        <w:t>:</w:t>
      </w:r>
      <w:r w:rsidRPr="00890484">
        <w:rPr>
          <w:rFonts w:ascii="Arial" w:hAnsi="Arial" w:cs="Arial"/>
        </w:rPr>
        <w:t xml:space="preserve"> </w:t>
      </w:r>
    </w:p>
    <w:p w14:paraId="478E4874" w14:textId="733373A8" w:rsidR="0014257F" w:rsidRPr="00890484" w:rsidRDefault="00CA657E" w:rsidP="005026C7">
      <w:pPr>
        <w:pStyle w:val="ListParagraph"/>
        <w:numPr>
          <w:ilvl w:val="1"/>
          <w:numId w:val="3"/>
        </w:numPr>
        <w:spacing w:line="288" w:lineRule="auto"/>
        <w:jc w:val="both"/>
        <w:rPr>
          <w:rFonts w:ascii="Arial" w:hAnsi="Arial" w:cs="Arial"/>
        </w:rPr>
      </w:pPr>
      <w:r w:rsidRPr="00424B45">
        <w:rPr>
          <w:rFonts w:ascii="Arial" w:hAnsi="Arial" w:cs="Arial"/>
          <w:i/>
          <w:iCs/>
        </w:rPr>
        <w:t>Investors</w:t>
      </w:r>
      <w:r w:rsidR="0014257F" w:rsidRPr="00424B45">
        <w:rPr>
          <w:rFonts w:ascii="Arial" w:hAnsi="Arial" w:cs="Arial"/>
          <w:i/>
          <w:iCs/>
        </w:rPr>
        <w:t xml:space="preserve"> </w:t>
      </w:r>
      <w:r w:rsidR="0014257F" w:rsidRPr="00890484">
        <w:rPr>
          <w:rFonts w:ascii="Arial" w:hAnsi="Arial" w:cs="Arial"/>
        </w:rPr>
        <w:t>relative to other investors in the same fund where the investment fund is open-ended or can provide liquidity at certain points in time</w:t>
      </w:r>
    </w:p>
    <w:p w14:paraId="06B7DF7A" w14:textId="1E7F1BD4" w:rsidR="0014257F" w:rsidRPr="00890484" w:rsidRDefault="00CA657E" w:rsidP="005026C7">
      <w:pPr>
        <w:pStyle w:val="ListParagraph"/>
        <w:numPr>
          <w:ilvl w:val="1"/>
          <w:numId w:val="3"/>
        </w:numPr>
        <w:spacing w:line="288" w:lineRule="auto"/>
        <w:jc w:val="both"/>
        <w:rPr>
          <w:rFonts w:ascii="Arial" w:hAnsi="Arial" w:cs="Arial"/>
        </w:rPr>
      </w:pPr>
      <w:r w:rsidRPr="00424B45">
        <w:rPr>
          <w:rFonts w:ascii="Arial" w:hAnsi="Arial" w:cs="Arial"/>
          <w:i/>
          <w:iCs/>
        </w:rPr>
        <w:t>Pensioners</w:t>
      </w:r>
      <w:r w:rsidR="00054AD6" w:rsidRPr="00424B45">
        <w:rPr>
          <w:rFonts w:ascii="Arial" w:hAnsi="Arial" w:cs="Arial"/>
          <w:i/>
          <w:iCs/>
        </w:rPr>
        <w:t xml:space="preserve"> </w:t>
      </w:r>
      <w:r w:rsidR="00054AD6">
        <w:rPr>
          <w:rFonts w:ascii="Arial" w:hAnsi="Arial" w:cs="Arial"/>
        </w:rPr>
        <w:t>(beneficiaries)</w:t>
      </w:r>
      <w:r w:rsidR="00042208" w:rsidRPr="00890484">
        <w:rPr>
          <w:rFonts w:ascii="Arial" w:hAnsi="Arial" w:cs="Arial"/>
        </w:rPr>
        <w:t xml:space="preserve"> where redemptions or pension payments are based on fair value at plan level</w:t>
      </w:r>
    </w:p>
    <w:p w14:paraId="3214D1E4" w14:textId="05888548" w:rsidR="00042208" w:rsidRPr="00890484" w:rsidRDefault="00042208" w:rsidP="005026C7">
      <w:pPr>
        <w:pStyle w:val="ListParagraph"/>
        <w:numPr>
          <w:ilvl w:val="0"/>
          <w:numId w:val="3"/>
        </w:numPr>
        <w:spacing w:line="288" w:lineRule="auto"/>
        <w:jc w:val="both"/>
        <w:rPr>
          <w:rFonts w:ascii="Arial" w:hAnsi="Arial" w:cs="Arial"/>
        </w:rPr>
      </w:pPr>
      <w:r w:rsidRPr="00890484">
        <w:rPr>
          <w:rFonts w:ascii="Arial" w:hAnsi="Arial" w:cs="Arial"/>
        </w:rPr>
        <w:t>Overpayment of fees (when overvaluations occur, and where fund fee calculations are based on NAV)</w:t>
      </w:r>
    </w:p>
    <w:p w14:paraId="63C4F257" w14:textId="19C777BC" w:rsidR="00042208" w:rsidRPr="00890484" w:rsidRDefault="00042208" w:rsidP="005026C7">
      <w:pPr>
        <w:pStyle w:val="ListParagraph"/>
        <w:numPr>
          <w:ilvl w:val="0"/>
          <w:numId w:val="3"/>
        </w:numPr>
        <w:spacing w:line="288" w:lineRule="auto"/>
        <w:jc w:val="both"/>
        <w:rPr>
          <w:rFonts w:ascii="Arial" w:hAnsi="Arial" w:cs="Arial"/>
        </w:rPr>
      </w:pPr>
      <w:r w:rsidRPr="00890484">
        <w:rPr>
          <w:rFonts w:ascii="Arial" w:hAnsi="Arial" w:cs="Arial"/>
        </w:rPr>
        <w:t>Portfolio rebalancing and FX hedging based on inaccurate valuation information</w:t>
      </w:r>
    </w:p>
    <w:p w14:paraId="77735DC3" w14:textId="4C25D535" w:rsidR="00042208" w:rsidRPr="00C276CE" w:rsidRDefault="00042208" w:rsidP="005026C7">
      <w:pPr>
        <w:pStyle w:val="ListParagraph"/>
        <w:numPr>
          <w:ilvl w:val="0"/>
          <w:numId w:val="3"/>
        </w:numPr>
        <w:spacing w:line="288" w:lineRule="auto"/>
        <w:jc w:val="both"/>
        <w:rPr>
          <w:rFonts w:ascii="Arial" w:hAnsi="Arial" w:cs="Arial"/>
        </w:rPr>
      </w:pPr>
      <w:r w:rsidRPr="00890484">
        <w:rPr>
          <w:rFonts w:ascii="Arial" w:hAnsi="Arial" w:cs="Arial"/>
        </w:rPr>
        <w:t xml:space="preserve">Inaccurate performance assessments of investment teams </w:t>
      </w:r>
    </w:p>
    <w:p w14:paraId="2C35B0ED" w14:textId="75BAE4DD" w:rsidR="00830432" w:rsidRPr="00890484" w:rsidRDefault="00240BAC" w:rsidP="005026C7">
      <w:pPr>
        <w:spacing w:line="288" w:lineRule="auto"/>
        <w:jc w:val="both"/>
        <w:rPr>
          <w:rFonts w:ascii="Arial" w:hAnsi="Arial" w:cs="Arial"/>
        </w:rPr>
      </w:pPr>
      <w:r>
        <w:rPr>
          <w:rFonts w:ascii="Arial" w:hAnsi="Arial" w:cs="Arial"/>
        </w:rPr>
        <w:t>L</w:t>
      </w:r>
      <w:r w:rsidR="00042208" w:rsidRPr="00890484">
        <w:rPr>
          <w:rFonts w:ascii="Arial" w:hAnsi="Arial" w:cs="Arial"/>
        </w:rPr>
        <w:t xml:space="preserve">arge variations in quality of industry practices can allow bad actors go undetected, undermining confidence in the asset class and harming investors. Hence, the industry </w:t>
      </w:r>
      <w:proofErr w:type="gramStart"/>
      <w:r w:rsidR="00042208" w:rsidRPr="00890484">
        <w:rPr>
          <w:rFonts w:ascii="Arial" w:hAnsi="Arial" w:cs="Arial"/>
        </w:rPr>
        <w:t>as a whole should</w:t>
      </w:r>
      <w:proofErr w:type="gramEnd"/>
      <w:r w:rsidR="00042208" w:rsidRPr="00890484">
        <w:rPr>
          <w:rFonts w:ascii="Arial" w:hAnsi="Arial" w:cs="Arial"/>
        </w:rPr>
        <w:t xml:space="preserve"> have an interest in addressing these concerns.  </w:t>
      </w:r>
    </w:p>
    <w:p w14:paraId="090AC112" w14:textId="77777777" w:rsidR="00042208" w:rsidRPr="00890484" w:rsidRDefault="00042208" w:rsidP="005026C7">
      <w:pPr>
        <w:spacing w:line="288" w:lineRule="auto"/>
        <w:jc w:val="both"/>
        <w:rPr>
          <w:rFonts w:ascii="Arial" w:hAnsi="Arial" w:cs="Arial"/>
        </w:rPr>
      </w:pPr>
    </w:p>
    <w:p w14:paraId="7A654AD3" w14:textId="3ABC8892" w:rsidR="00050F07" w:rsidRPr="0098598C" w:rsidRDefault="00586563" w:rsidP="005026C7">
      <w:pPr>
        <w:spacing w:line="288" w:lineRule="auto"/>
        <w:jc w:val="both"/>
        <w:rPr>
          <w:rFonts w:ascii="Arial" w:eastAsiaTheme="majorEastAsia" w:hAnsi="Arial" w:cs="Arial"/>
          <w:b/>
          <w:bCs/>
          <w:color w:val="0F4761" w:themeColor="accent1" w:themeShade="BF"/>
          <w:sz w:val="28"/>
          <w:szCs w:val="28"/>
        </w:rPr>
      </w:pPr>
      <w:r w:rsidRPr="0098598C">
        <w:rPr>
          <w:rFonts w:ascii="Arial" w:eastAsiaTheme="majorEastAsia" w:hAnsi="Arial" w:cs="Arial"/>
          <w:b/>
          <w:bCs/>
          <w:color w:val="0F4761" w:themeColor="accent1" w:themeShade="BF"/>
          <w:sz w:val="28"/>
          <w:szCs w:val="28"/>
        </w:rPr>
        <w:t>3</w:t>
      </w:r>
      <w:r w:rsidR="00C53E0D" w:rsidRPr="0098598C">
        <w:rPr>
          <w:rFonts w:ascii="Arial" w:eastAsiaTheme="majorEastAsia" w:hAnsi="Arial" w:cs="Arial"/>
          <w:b/>
          <w:bCs/>
          <w:color w:val="0F4761" w:themeColor="accent1" w:themeShade="BF"/>
          <w:sz w:val="28"/>
          <w:szCs w:val="28"/>
        </w:rPr>
        <w:t xml:space="preserve">. </w:t>
      </w:r>
      <w:r w:rsidR="00050F07" w:rsidRPr="0098598C">
        <w:rPr>
          <w:rFonts w:ascii="Arial" w:eastAsiaTheme="majorEastAsia" w:hAnsi="Arial" w:cs="Arial"/>
          <w:b/>
          <w:bCs/>
          <w:color w:val="0F4761" w:themeColor="accent1" w:themeShade="BF"/>
          <w:sz w:val="28"/>
          <w:szCs w:val="28"/>
        </w:rPr>
        <w:t>What do regulations and the Alternative Investment Standards say</w:t>
      </w:r>
      <w:r w:rsidR="00896BEF" w:rsidRPr="0098598C">
        <w:rPr>
          <w:rFonts w:ascii="Arial" w:eastAsiaTheme="majorEastAsia" w:hAnsi="Arial" w:cs="Arial"/>
          <w:b/>
          <w:bCs/>
          <w:color w:val="0F4761" w:themeColor="accent1" w:themeShade="BF"/>
          <w:sz w:val="28"/>
          <w:szCs w:val="28"/>
        </w:rPr>
        <w:t>?</w:t>
      </w:r>
    </w:p>
    <w:p w14:paraId="714AD7FB" w14:textId="77777777" w:rsidR="009754C4" w:rsidRPr="00890484" w:rsidRDefault="009754C4" w:rsidP="005026C7">
      <w:pPr>
        <w:spacing w:line="288" w:lineRule="auto"/>
        <w:jc w:val="both"/>
        <w:rPr>
          <w:rFonts w:ascii="Arial" w:hAnsi="Arial" w:cs="Arial"/>
          <w:b/>
          <w:bCs/>
        </w:rPr>
      </w:pPr>
      <w:r w:rsidRPr="00890484">
        <w:rPr>
          <w:rFonts w:ascii="Arial" w:hAnsi="Arial" w:cs="Arial"/>
          <w:b/>
          <w:bCs/>
        </w:rPr>
        <w:t>Regulatory Influences</w:t>
      </w:r>
    </w:p>
    <w:p w14:paraId="40936529" w14:textId="77E6EE24" w:rsidR="00937BAE" w:rsidRPr="00890484" w:rsidRDefault="00937BAE" w:rsidP="005026C7">
      <w:pPr>
        <w:spacing w:line="288" w:lineRule="auto"/>
        <w:jc w:val="both"/>
        <w:rPr>
          <w:rFonts w:ascii="Arial" w:hAnsi="Arial" w:cs="Arial"/>
        </w:rPr>
      </w:pPr>
      <w:r w:rsidRPr="00890484">
        <w:rPr>
          <w:rFonts w:ascii="Arial" w:hAnsi="Arial" w:cs="Arial"/>
        </w:rPr>
        <w:t>In the United States, funds registered with the Securities and Exchange Commission (SEC)</w:t>
      </w:r>
      <w:r w:rsidRPr="00890484">
        <w:rPr>
          <w:rStyle w:val="FootnoteReference"/>
          <w:rFonts w:ascii="Arial" w:hAnsi="Arial" w:cs="Arial"/>
        </w:rPr>
        <w:footnoteReference w:id="2"/>
      </w:r>
      <w:r w:rsidRPr="00890484">
        <w:rPr>
          <w:rFonts w:ascii="Arial" w:hAnsi="Arial" w:cs="Arial"/>
        </w:rPr>
        <w:t xml:space="preserve"> are required to follow </w:t>
      </w:r>
      <w:r w:rsidR="0044261B" w:rsidRPr="00890484">
        <w:rPr>
          <w:rFonts w:ascii="Arial" w:hAnsi="Arial" w:cs="Arial"/>
        </w:rPr>
        <w:t>US Generally Accepted Accounting Principles (GAAP)</w:t>
      </w:r>
      <w:r w:rsidR="0044261B" w:rsidRPr="00890484">
        <w:rPr>
          <w:rStyle w:val="FootnoteReference"/>
          <w:rFonts w:ascii="Arial" w:hAnsi="Arial" w:cs="Arial"/>
        </w:rPr>
        <w:footnoteReference w:id="3"/>
      </w:r>
      <w:r w:rsidR="0044261B" w:rsidRPr="00890484">
        <w:rPr>
          <w:rFonts w:ascii="Arial" w:hAnsi="Arial" w:cs="Arial"/>
        </w:rPr>
        <w:t xml:space="preserve"> </w:t>
      </w:r>
      <w:r w:rsidRPr="00890484">
        <w:rPr>
          <w:rFonts w:ascii="Arial" w:hAnsi="Arial" w:cs="Arial"/>
        </w:rPr>
        <w:t>for their financial reporting (some Foreign private Issuers may be exempt and are permitted to report using IFRS). This includes mutual funds, exchange-traded funds (ETFs), closed-end funds, and others.</w:t>
      </w:r>
      <w:r w:rsidRPr="00890484">
        <w:rPr>
          <w:rStyle w:val="FootnoteReference"/>
          <w:rFonts w:ascii="Arial" w:hAnsi="Arial" w:cs="Arial"/>
        </w:rPr>
        <w:footnoteReference w:id="4"/>
      </w:r>
      <w:r w:rsidRPr="00890484">
        <w:rPr>
          <w:rFonts w:ascii="Arial" w:hAnsi="Arial" w:cs="Arial"/>
        </w:rPr>
        <w:t xml:space="preserve"> US-based private funds, such as private equity funds, venture capital funds, or hedge funds, which are not registered with the SEC, also typically use US GAAP for financial </w:t>
      </w:r>
      <w:r w:rsidRPr="00890484">
        <w:rPr>
          <w:rFonts w:ascii="Arial" w:hAnsi="Arial" w:cs="Arial"/>
        </w:rPr>
        <w:lastRenderedPageBreak/>
        <w:t>reporting, primarily because their investors are accustomed to that standard.</w:t>
      </w:r>
      <w:r w:rsidRPr="00890484">
        <w:rPr>
          <w:rStyle w:val="FootnoteReference"/>
          <w:rFonts w:ascii="Arial" w:hAnsi="Arial" w:cs="Arial"/>
        </w:rPr>
        <w:footnoteReference w:id="5"/>
      </w:r>
      <w:r w:rsidRPr="00890484">
        <w:rPr>
          <w:rFonts w:ascii="Arial" w:hAnsi="Arial" w:cs="Arial"/>
        </w:rPr>
        <w:t xml:space="preserve"> Specific guidance is available for investment companies through the Financial Accounting Standards Board’s (FASB’s) Accounting Standards Codification (ASC) 946 Financial Services-Investments Companies. It covers a variety of special rules for both recognition and measurement of typical transactions </w:t>
      </w:r>
      <w:proofErr w:type="gramStart"/>
      <w:r w:rsidRPr="00890484">
        <w:rPr>
          <w:rFonts w:ascii="Arial" w:hAnsi="Arial" w:cs="Arial"/>
        </w:rPr>
        <w:t>entered into</w:t>
      </w:r>
      <w:proofErr w:type="gramEnd"/>
      <w:r w:rsidRPr="00890484">
        <w:rPr>
          <w:rFonts w:ascii="Arial" w:hAnsi="Arial" w:cs="Arial"/>
        </w:rPr>
        <w:t xml:space="preserve"> by investment companies, as well as financial reporting requirements. There are several factors that need to be considered to ascertain which accounting standards will apply including the registration status of the fund, what type of assets it holds, and the number of investments and investors.</w:t>
      </w:r>
    </w:p>
    <w:p w14:paraId="719CB93F" w14:textId="5B9630C4" w:rsidR="00937BAE" w:rsidRPr="00890484" w:rsidRDefault="00937BAE" w:rsidP="005026C7">
      <w:pPr>
        <w:spacing w:line="288" w:lineRule="auto"/>
        <w:jc w:val="both"/>
        <w:rPr>
          <w:rFonts w:ascii="Arial" w:hAnsi="Arial" w:cs="Arial"/>
        </w:rPr>
      </w:pPr>
      <w:r w:rsidRPr="00890484">
        <w:rPr>
          <w:rFonts w:ascii="Arial" w:hAnsi="Arial" w:cs="Arial"/>
        </w:rPr>
        <w:t xml:space="preserve">In the European Union, the use of </w:t>
      </w:r>
      <w:r w:rsidR="001D29A7" w:rsidRPr="00890484">
        <w:rPr>
          <w:rFonts w:ascii="Arial" w:hAnsi="Arial" w:cs="Arial"/>
        </w:rPr>
        <w:t>International Financial Reporting Standards (IFRS)</w:t>
      </w:r>
      <w:r w:rsidR="001D29A7" w:rsidRPr="00890484">
        <w:rPr>
          <w:rStyle w:val="FootnoteReference"/>
          <w:rFonts w:ascii="Arial" w:hAnsi="Arial" w:cs="Arial"/>
        </w:rPr>
        <w:footnoteReference w:id="6"/>
      </w:r>
      <w:r w:rsidRPr="00890484">
        <w:rPr>
          <w:rFonts w:ascii="Arial" w:hAnsi="Arial" w:cs="Arial"/>
        </w:rPr>
        <w:t xml:space="preserve"> is mandatory for consolidated financial statements of publicly listed companies. This requirement extends to investment funds that are publicly listed. However, non-listed investment funds can choose between IFRS and local GAAP, although IFRS is commonly used due to its international recognition, especially by funds with international investors or aspirations.</w:t>
      </w:r>
      <w:r w:rsidRPr="00890484">
        <w:rPr>
          <w:rStyle w:val="FootnoteReference"/>
          <w:rFonts w:ascii="Arial" w:hAnsi="Arial" w:cs="Arial"/>
        </w:rPr>
        <w:footnoteReference w:id="7"/>
      </w:r>
      <w:r w:rsidRPr="00890484">
        <w:rPr>
          <w:rFonts w:ascii="Arial" w:hAnsi="Arial" w:cs="Arial"/>
        </w:rPr>
        <w:t xml:space="preserve"> </w:t>
      </w:r>
    </w:p>
    <w:p w14:paraId="247BA08C" w14:textId="77777777" w:rsidR="00937BAE" w:rsidRPr="00890484" w:rsidRDefault="00937BAE" w:rsidP="005026C7">
      <w:pPr>
        <w:spacing w:line="288" w:lineRule="auto"/>
        <w:jc w:val="both"/>
        <w:rPr>
          <w:rFonts w:ascii="Arial" w:hAnsi="Arial" w:cs="Arial"/>
          <w:b/>
          <w:bCs/>
        </w:rPr>
      </w:pPr>
      <w:r w:rsidRPr="00890484">
        <w:rPr>
          <w:rFonts w:ascii="Arial" w:hAnsi="Arial" w:cs="Arial"/>
          <w:b/>
          <w:bCs/>
        </w:rPr>
        <w:t>Under IFRS, fair value measurement is mandated for investment funds. IFRS 13 provides guidance on fair value measurement. Similarly, US GAAP requires investment funds to measure their assets at fair value. ASC 820 (formerly FAS 157) outlines the framework for fair value measurement.</w:t>
      </w:r>
    </w:p>
    <w:p w14:paraId="35CADBAC" w14:textId="336A17B1" w:rsidR="00937BAE" w:rsidRPr="00890484" w:rsidRDefault="00937BAE" w:rsidP="005026C7">
      <w:pPr>
        <w:spacing w:line="288" w:lineRule="auto"/>
        <w:jc w:val="both"/>
        <w:rPr>
          <w:rFonts w:ascii="Arial" w:hAnsi="Arial" w:cs="Arial"/>
        </w:rPr>
      </w:pPr>
      <w:r w:rsidRPr="00890484">
        <w:rPr>
          <w:rFonts w:ascii="Arial" w:hAnsi="Arial" w:cs="Arial"/>
        </w:rPr>
        <w:t>The definitions of fair value under both IFRS</w:t>
      </w:r>
      <w:r w:rsidRPr="00890484">
        <w:rPr>
          <w:rStyle w:val="FootnoteReference"/>
          <w:rFonts w:ascii="Arial" w:hAnsi="Arial" w:cs="Arial"/>
        </w:rPr>
        <w:footnoteReference w:id="8"/>
      </w:r>
      <w:r w:rsidRPr="00890484">
        <w:rPr>
          <w:rFonts w:ascii="Arial" w:hAnsi="Arial" w:cs="Arial"/>
        </w:rPr>
        <w:t xml:space="preserve"> and US GAAP</w:t>
      </w:r>
      <w:r w:rsidRPr="00890484">
        <w:rPr>
          <w:rStyle w:val="FootnoteReference"/>
          <w:rFonts w:ascii="Arial" w:hAnsi="Arial" w:cs="Arial"/>
        </w:rPr>
        <w:footnoteReference w:id="9"/>
      </w:r>
      <w:r w:rsidRPr="00890484">
        <w:rPr>
          <w:rFonts w:ascii="Arial" w:hAnsi="Arial" w:cs="Arial"/>
        </w:rPr>
        <w:t xml:space="preserve"> are near identical, as they are both based on the exit price notion</w:t>
      </w:r>
      <w:r w:rsidR="007C09DE">
        <w:rPr>
          <w:rFonts w:ascii="Arial" w:hAnsi="Arial" w:cs="Arial"/>
        </w:rPr>
        <w:t>,</w:t>
      </w:r>
      <w:r w:rsidRPr="00890484">
        <w:rPr>
          <w:rFonts w:ascii="Arial" w:hAnsi="Arial" w:cs="Arial"/>
        </w:rPr>
        <w:t xml:space="preserve"> i.e., the price which would be received at the valuation date to sell the asset or paid to transfer a liability.</w:t>
      </w:r>
    </w:p>
    <w:p w14:paraId="425A33E5" w14:textId="30DF4E11" w:rsidR="00937BAE" w:rsidRPr="00890484" w:rsidRDefault="00937BAE" w:rsidP="005026C7">
      <w:pPr>
        <w:spacing w:line="288" w:lineRule="auto"/>
        <w:jc w:val="center"/>
        <w:rPr>
          <w:rFonts w:ascii="Arial" w:hAnsi="Arial" w:cs="Arial"/>
          <w:b/>
          <w:bCs/>
          <w:i/>
          <w:iCs/>
        </w:rPr>
      </w:pPr>
      <w:r w:rsidRPr="00890484">
        <w:rPr>
          <w:rFonts w:ascii="Arial" w:hAnsi="Arial" w:cs="Arial"/>
          <w:b/>
          <w:bCs/>
          <w:i/>
          <w:iCs/>
        </w:rPr>
        <w:t>Fair Value</w:t>
      </w:r>
      <w:r w:rsidR="00807EB4">
        <w:rPr>
          <w:rFonts w:ascii="Arial" w:hAnsi="Arial" w:cs="Arial"/>
          <w:b/>
          <w:bCs/>
          <w:i/>
          <w:iCs/>
        </w:rPr>
        <w:t>:</w:t>
      </w:r>
      <w:r w:rsidRPr="00890484">
        <w:rPr>
          <w:rFonts w:ascii="Arial" w:hAnsi="Arial" w:cs="Arial"/>
          <w:b/>
          <w:bCs/>
          <w:i/>
          <w:iCs/>
        </w:rPr>
        <w:t xml:space="preserve"> The price that would be received to sell an asset or paid to transfer a liability in an orderly transaction between market participants at the measurement date.</w:t>
      </w:r>
    </w:p>
    <w:p w14:paraId="1985ACF0" w14:textId="77777777" w:rsidR="00937BAE" w:rsidRPr="00890484" w:rsidRDefault="00937BAE" w:rsidP="005026C7">
      <w:pPr>
        <w:spacing w:line="288" w:lineRule="auto"/>
        <w:jc w:val="both"/>
        <w:rPr>
          <w:rFonts w:ascii="Arial" w:hAnsi="Arial" w:cs="Arial"/>
        </w:rPr>
      </w:pPr>
      <w:r w:rsidRPr="00890484">
        <w:rPr>
          <w:rFonts w:ascii="Arial" w:hAnsi="Arial" w:cs="Arial"/>
        </w:rPr>
        <w:t>ASC 820 and IFRS 13 both establish a three-level hierarchy for fair value measurement:</w:t>
      </w:r>
    </w:p>
    <w:p w14:paraId="3848375F" w14:textId="01C2B892" w:rsidR="00937BAE" w:rsidRPr="00890484" w:rsidRDefault="00937BAE" w:rsidP="005026C7">
      <w:pPr>
        <w:pStyle w:val="ListParagraph"/>
        <w:numPr>
          <w:ilvl w:val="0"/>
          <w:numId w:val="9"/>
        </w:numPr>
        <w:spacing w:after="40" w:line="288" w:lineRule="auto"/>
        <w:contextualSpacing w:val="0"/>
        <w:jc w:val="both"/>
        <w:rPr>
          <w:rFonts w:ascii="Arial" w:hAnsi="Arial" w:cs="Arial"/>
        </w:rPr>
      </w:pPr>
      <w:r w:rsidRPr="00890484">
        <w:rPr>
          <w:rFonts w:ascii="Arial" w:hAnsi="Arial" w:cs="Arial"/>
        </w:rPr>
        <w:t>Level 1: Quoted prices in active markets for identical assets or liabilities</w:t>
      </w:r>
    </w:p>
    <w:p w14:paraId="45811C97" w14:textId="262F7D13" w:rsidR="00937BAE" w:rsidRPr="00890484" w:rsidRDefault="00937BAE" w:rsidP="005026C7">
      <w:pPr>
        <w:pStyle w:val="ListParagraph"/>
        <w:numPr>
          <w:ilvl w:val="0"/>
          <w:numId w:val="9"/>
        </w:numPr>
        <w:spacing w:after="40" w:line="288" w:lineRule="auto"/>
        <w:contextualSpacing w:val="0"/>
        <w:jc w:val="both"/>
        <w:rPr>
          <w:rFonts w:ascii="Arial" w:hAnsi="Arial" w:cs="Arial"/>
        </w:rPr>
      </w:pPr>
      <w:r w:rsidRPr="00890484">
        <w:rPr>
          <w:rFonts w:ascii="Arial" w:hAnsi="Arial" w:cs="Arial"/>
        </w:rPr>
        <w:t>Level 2: Observable inputs other than quoted prices included in Level 1, such as quoted prices for similar assets or liabilities in active markets</w:t>
      </w:r>
    </w:p>
    <w:p w14:paraId="0532A7F9" w14:textId="42E9EB92" w:rsidR="00937BAE" w:rsidRPr="00890484" w:rsidRDefault="00937BAE" w:rsidP="00586563">
      <w:pPr>
        <w:pStyle w:val="ListParagraph"/>
        <w:numPr>
          <w:ilvl w:val="0"/>
          <w:numId w:val="9"/>
        </w:numPr>
        <w:spacing w:line="288" w:lineRule="auto"/>
        <w:ind w:left="714" w:hanging="357"/>
        <w:contextualSpacing w:val="0"/>
        <w:jc w:val="both"/>
        <w:rPr>
          <w:rFonts w:ascii="Arial" w:hAnsi="Arial" w:cs="Arial"/>
        </w:rPr>
      </w:pPr>
      <w:r w:rsidRPr="00890484">
        <w:rPr>
          <w:rFonts w:ascii="Arial" w:hAnsi="Arial" w:cs="Arial"/>
        </w:rPr>
        <w:t>Level 3: Unobservable inputs based on the reporting entity’s own assumptions and estimates</w:t>
      </w:r>
    </w:p>
    <w:p w14:paraId="7B25E0C5" w14:textId="536349D8" w:rsidR="00937BAE" w:rsidRPr="00890484" w:rsidRDefault="00937BAE" w:rsidP="005026C7">
      <w:pPr>
        <w:spacing w:line="288" w:lineRule="auto"/>
        <w:jc w:val="both"/>
        <w:rPr>
          <w:rFonts w:ascii="Arial" w:hAnsi="Arial" w:cs="Arial"/>
        </w:rPr>
      </w:pPr>
      <w:r w:rsidRPr="00890484">
        <w:rPr>
          <w:rFonts w:ascii="Arial" w:hAnsi="Arial" w:cs="Arial"/>
        </w:rPr>
        <w:lastRenderedPageBreak/>
        <w:t>Most unlisted, private market assets will fall under Level 3. As such, investment managers may use various valuation techniques to determine fair value. The choice of technique depends on the availability of market data and the nature of the investment.</w:t>
      </w:r>
    </w:p>
    <w:p w14:paraId="17161073" w14:textId="678227D9" w:rsidR="00937BAE" w:rsidRPr="00890484" w:rsidRDefault="00DB4395" w:rsidP="005026C7">
      <w:pPr>
        <w:spacing w:line="288" w:lineRule="auto"/>
        <w:jc w:val="both"/>
        <w:rPr>
          <w:rFonts w:ascii="Arial" w:hAnsi="Arial" w:cs="Arial"/>
        </w:rPr>
      </w:pPr>
      <w:r w:rsidRPr="00890484">
        <w:rPr>
          <w:rFonts w:ascii="Arial" w:hAnsi="Arial" w:cs="Arial"/>
        </w:rPr>
        <w:t xml:space="preserve">In recent </w:t>
      </w:r>
      <w:r w:rsidR="00E21402" w:rsidRPr="00890484">
        <w:rPr>
          <w:rFonts w:ascii="Arial" w:hAnsi="Arial" w:cs="Arial"/>
        </w:rPr>
        <w:t xml:space="preserve">years, regulatory authorities have </w:t>
      </w:r>
      <w:r w:rsidR="00BB6C74" w:rsidRPr="00890484">
        <w:rPr>
          <w:rFonts w:ascii="Arial" w:hAnsi="Arial" w:cs="Arial"/>
        </w:rPr>
        <w:t xml:space="preserve">become more focused on </w:t>
      </w:r>
      <w:r w:rsidR="008403AD" w:rsidRPr="00890484">
        <w:rPr>
          <w:rFonts w:ascii="Arial" w:hAnsi="Arial" w:cs="Arial"/>
        </w:rPr>
        <w:t>valuation</w:t>
      </w:r>
      <w:r w:rsidR="00317495">
        <w:rPr>
          <w:rFonts w:ascii="Arial" w:hAnsi="Arial" w:cs="Arial"/>
        </w:rPr>
        <w:t xml:space="preserve"> practices</w:t>
      </w:r>
      <w:r w:rsidR="008403AD" w:rsidRPr="00890484">
        <w:rPr>
          <w:rFonts w:ascii="Arial" w:hAnsi="Arial" w:cs="Arial"/>
        </w:rPr>
        <w:t xml:space="preserve"> </w:t>
      </w:r>
      <w:r w:rsidR="00357EE3">
        <w:rPr>
          <w:rFonts w:ascii="Arial" w:hAnsi="Arial" w:cs="Arial"/>
        </w:rPr>
        <w:t>in</w:t>
      </w:r>
      <w:r w:rsidR="008403AD" w:rsidRPr="00890484">
        <w:rPr>
          <w:rFonts w:ascii="Arial" w:hAnsi="Arial" w:cs="Arial"/>
        </w:rPr>
        <w:t xml:space="preserve"> private market</w:t>
      </w:r>
      <w:r w:rsidR="007817AC">
        <w:rPr>
          <w:rFonts w:ascii="Arial" w:hAnsi="Arial" w:cs="Arial"/>
        </w:rPr>
        <w:t>s</w:t>
      </w:r>
      <w:r w:rsidR="00D82664">
        <w:rPr>
          <w:rFonts w:ascii="Arial" w:hAnsi="Arial" w:cs="Arial"/>
        </w:rPr>
        <w:t>, including</w:t>
      </w:r>
      <w:r w:rsidR="00A366C7">
        <w:rPr>
          <w:rFonts w:ascii="Arial" w:hAnsi="Arial" w:cs="Arial"/>
        </w:rPr>
        <w:t xml:space="preserve"> the </w:t>
      </w:r>
      <w:r w:rsidR="0061165B" w:rsidRPr="0061165B">
        <w:rPr>
          <w:rFonts w:ascii="Arial" w:hAnsi="Arial" w:cs="Arial"/>
        </w:rPr>
        <w:t>International Organization of Securities Commissions (I</w:t>
      </w:r>
      <w:r w:rsidR="0061165B">
        <w:rPr>
          <w:rFonts w:ascii="Arial" w:hAnsi="Arial" w:cs="Arial"/>
        </w:rPr>
        <w:t>OSCO</w:t>
      </w:r>
      <w:r w:rsidR="0061165B" w:rsidRPr="0061165B">
        <w:rPr>
          <w:rFonts w:ascii="Arial" w:hAnsi="Arial" w:cs="Arial"/>
        </w:rPr>
        <w:t>)</w:t>
      </w:r>
      <w:r w:rsidR="000349BF">
        <w:rPr>
          <w:rFonts w:ascii="Arial" w:hAnsi="Arial" w:cs="Arial"/>
        </w:rPr>
        <w:t xml:space="preserve"> who has raised concerns around transp</w:t>
      </w:r>
      <w:r w:rsidR="005A4529">
        <w:rPr>
          <w:rFonts w:ascii="Arial" w:hAnsi="Arial" w:cs="Arial"/>
        </w:rPr>
        <w:t>are</w:t>
      </w:r>
      <w:r w:rsidR="004B0282">
        <w:rPr>
          <w:rFonts w:ascii="Arial" w:hAnsi="Arial" w:cs="Arial"/>
        </w:rPr>
        <w:t>ncy around conflicts of interest in valuation</w:t>
      </w:r>
      <w:r w:rsidR="00D42BF1">
        <w:rPr>
          <w:rFonts w:ascii="Arial" w:hAnsi="Arial" w:cs="Arial"/>
        </w:rPr>
        <w:t xml:space="preserve"> and other risks.</w:t>
      </w:r>
      <w:r w:rsidR="00D42BF1">
        <w:rPr>
          <w:rStyle w:val="FootnoteReference"/>
          <w:rFonts w:ascii="Arial" w:hAnsi="Arial" w:cs="Arial"/>
        </w:rPr>
        <w:footnoteReference w:id="10"/>
      </w:r>
      <w:r w:rsidR="0061165B" w:rsidRPr="0061165B">
        <w:rPr>
          <w:rFonts w:ascii="Arial" w:hAnsi="Arial" w:cs="Arial"/>
        </w:rPr>
        <w:t xml:space="preserve"> </w:t>
      </w:r>
      <w:r w:rsidR="00BE58C4">
        <w:rPr>
          <w:rFonts w:ascii="Arial" w:hAnsi="Arial" w:cs="Arial"/>
        </w:rPr>
        <w:t>Similar</w:t>
      </w:r>
      <w:r w:rsidR="000435B5">
        <w:rPr>
          <w:rFonts w:ascii="Arial" w:hAnsi="Arial" w:cs="Arial"/>
        </w:rPr>
        <w:t xml:space="preserve"> concerns have prompted some investigation, including by the UK Financial Conduct Authority, </w:t>
      </w:r>
      <w:r w:rsidR="001B2446">
        <w:rPr>
          <w:rFonts w:ascii="Arial" w:hAnsi="Arial" w:cs="Arial"/>
        </w:rPr>
        <w:t>which undertook a review of valuation practices in private markets t</w:t>
      </w:r>
      <w:r w:rsidR="00C938C3">
        <w:rPr>
          <w:rFonts w:ascii="Arial" w:hAnsi="Arial" w:cs="Arial"/>
        </w:rPr>
        <w:t>hrough</w:t>
      </w:r>
      <w:r w:rsidR="0014257F" w:rsidRPr="00890484">
        <w:rPr>
          <w:rFonts w:ascii="Arial" w:hAnsi="Arial" w:cs="Arial"/>
        </w:rPr>
        <w:t xml:space="preserve"> 2024.</w:t>
      </w:r>
      <w:r w:rsidR="00090D99">
        <w:rPr>
          <w:rStyle w:val="FootnoteReference"/>
          <w:rFonts w:ascii="Arial" w:hAnsi="Arial" w:cs="Arial"/>
        </w:rPr>
        <w:footnoteReference w:id="11"/>
      </w:r>
      <w:r w:rsidR="0014257F" w:rsidRPr="00890484">
        <w:rPr>
          <w:rFonts w:ascii="Arial" w:hAnsi="Arial" w:cs="Arial"/>
        </w:rPr>
        <w:t xml:space="preserve"> </w:t>
      </w:r>
      <w:r w:rsidR="009D286D" w:rsidRPr="00890484">
        <w:rPr>
          <w:rFonts w:ascii="Arial" w:hAnsi="Arial" w:cs="Arial"/>
        </w:rPr>
        <w:t xml:space="preserve">In </w:t>
      </w:r>
      <w:r w:rsidR="009B174D" w:rsidRPr="00890484">
        <w:rPr>
          <w:rFonts w:ascii="Arial" w:hAnsi="Arial" w:cs="Arial"/>
        </w:rPr>
        <w:t>the case of the Australian Prudential Regulatory Authority (APRA)</w:t>
      </w:r>
      <w:r w:rsidR="00B0726E" w:rsidRPr="00890484">
        <w:rPr>
          <w:rFonts w:ascii="Arial" w:hAnsi="Arial" w:cs="Arial"/>
        </w:rPr>
        <w:t xml:space="preserve">, governance arrangements are of particular interest. </w:t>
      </w:r>
      <w:r w:rsidR="00EC5D34" w:rsidRPr="00890484">
        <w:rPr>
          <w:rFonts w:ascii="Arial" w:hAnsi="Arial" w:cs="Arial"/>
        </w:rPr>
        <w:t>APRA has highlighted that private market valuations can be more prone to error and subject to significant fluctuations, especially when markets are less liquid or when valuation practices are not as transparent as those in public markets. This makes it harder for financial institutions, such as superannuation funds, to accurately assess their exposure to risks associated with these assets.</w:t>
      </w:r>
      <w:r w:rsidR="009C6ED4" w:rsidRPr="00890484">
        <w:rPr>
          <w:rFonts w:ascii="Arial" w:hAnsi="Arial" w:cs="Arial"/>
        </w:rPr>
        <w:t xml:space="preserve"> APRA has conducted surveys and published useful guidance on this subject.</w:t>
      </w:r>
      <w:r w:rsidR="009C6ED4" w:rsidRPr="00890484">
        <w:rPr>
          <w:rStyle w:val="FootnoteReference"/>
          <w:rFonts w:ascii="Arial" w:hAnsi="Arial" w:cs="Arial"/>
        </w:rPr>
        <w:footnoteReference w:id="12"/>
      </w:r>
    </w:p>
    <w:p w14:paraId="74AE683F" w14:textId="77777777" w:rsidR="007D24D6" w:rsidRPr="00890484" w:rsidRDefault="007D24D6" w:rsidP="005026C7">
      <w:pPr>
        <w:spacing w:line="288" w:lineRule="auto"/>
        <w:rPr>
          <w:rFonts w:ascii="Arial" w:hAnsi="Arial" w:cs="Arial"/>
          <w:b/>
          <w:bCs/>
        </w:rPr>
      </w:pPr>
      <w:r w:rsidRPr="00890484">
        <w:rPr>
          <w:rFonts w:ascii="Arial" w:hAnsi="Arial" w:cs="Arial"/>
          <w:b/>
          <w:bCs/>
        </w:rPr>
        <w:t xml:space="preserve">Summary of the Valuation Section of the Alternative Investment Standards </w:t>
      </w:r>
    </w:p>
    <w:p w14:paraId="1B2C5DB7" w14:textId="3FF50871" w:rsidR="001522B8" w:rsidRPr="00890484" w:rsidRDefault="001522B8" w:rsidP="005026C7">
      <w:pPr>
        <w:spacing w:line="288" w:lineRule="auto"/>
        <w:jc w:val="both"/>
        <w:rPr>
          <w:rFonts w:ascii="Arial" w:hAnsi="Arial" w:cs="Arial"/>
          <w:bCs/>
        </w:rPr>
      </w:pPr>
      <w:r w:rsidRPr="00890484">
        <w:rPr>
          <w:rFonts w:ascii="Arial" w:hAnsi="Arial" w:cs="Arial"/>
          <w:bCs/>
        </w:rPr>
        <w:t xml:space="preserve">The valuation section of the Alternative Investment Standards </w:t>
      </w:r>
      <w:r w:rsidRPr="00890484">
        <w:rPr>
          <w:rFonts w:ascii="Arial" w:hAnsi="Arial" w:cs="Arial"/>
        </w:rPr>
        <w:t xml:space="preserve">complements the fair value frameworks and valuation techniques included in the accounting standards (US GAAP, IFRS), by setting out the key features </w:t>
      </w:r>
      <w:r w:rsidRPr="00890484">
        <w:rPr>
          <w:rFonts w:ascii="Arial" w:hAnsi="Arial" w:cs="Arial"/>
          <w:bCs/>
        </w:rPr>
        <w:t>of a robust valuation framework, focussing on:</w:t>
      </w:r>
    </w:p>
    <w:p w14:paraId="1013E896" w14:textId="77777777" w:rsidR="001522B8" w:rsidRPr="00890484" w:rsidRDefault="001522B8" w:rsidP="005026C7">
      <w:pPr>
        <w:pStyle w:val="ListParagraph"/>
        <w:numPr>
          <w:ilvl w:val="0"/>
          <w:numId w:val="8"/>
        </w:numPr>
        <w:spacing w:after="40" w:line="288" w:lineRule="auto"/>
        <w:contextualSpacing w:val="0"/>
        <w:jc w:val="both"/>
        <w:rPr>
          <w:rFonts w:ascii="Arial" w:hAnsi="Arial" w:cs="Arial"/>
        </w:rPr>
      </w:pPr>
      <w:r w:rsidRPr="00890484">
        <w:rPr>
          <w:rFonts w:ascii="Arial" w:hAnsi="Arial" w:cs="Arial"/>
        </w:rPr>
        <w:t xml:space="preserve">The </w:t>
      </w:r>
      <w:r w:rsidRPr="00890484">
        <w:rPr>
          <w:rFonts w:ascii="Arial" w:hAnsi="Arial" w:cs="Arial"/>
          <w:i/>
          <w:iCs/>
        </w:rPr>
        <w:t>governance arrangements,</w:t>
      </w:r>
      <w:r w:rsidRPr="00890484">
        <w:rPr>
          <w:rFonts w:ascii="Arial" w:hAnsi="Arial" w:cs="Arial"/>
        </w:rPr>
        <w:t xml:space="preserve"> providing an overarching framework to establish and manage the valuation process (including segregation of functions, documentation) with a view to addressing conflicts of interest and ensuring fair treatment of investors. </w:t>
      </w:r>
    </w:p>
    <w:p w14:paraId="66CE7152" w14:textId="77777777" w:rsidR="001522B8" w:rsidRPr="00890484" w:rsidRDefault="001522B8" w:rsidP="005026C7">
      <w:pPr>
        <w:pStyle w:val="ListParagraph"/>
        <w:numPr>
          <w:ilvl w:val="0"/>
          <w:numId w:val="8"/>
        </w:numPr>
        <w:spacing w:after="40" w:line="288" w:lineRule="auto"/>
        <w:contextualSpacing w:val="0"/>
        <w:jc w:val="both"/>
        <w:rPr>
          <w:rFonts w:ascii="Arial" w:hAnsi="Arial" w:cs="Arial"/>
        </w:rPr>
      </w:pPr>
      <w:r w:rsidRPr="00890484">
        <w:rPr>
          <w:rFonts w:ascii="Arial" w:hAnsi="Arial" w:cs="Arial"/>
        </w:rPr>
        <w:t xml:space="preserve">The </w:t>
      </w:r>
      <w:r w:rsidRPr="00890484">
        <w:rPr>
          <w:rFonts w:ascii="Arial" w:hAnsi="Arial" w:cs="Arial"/>
          <w:i/>
        </w:rPr>
        <w:t>investor disclosure</w:t>
      </w:r>
      <w:r w:rsidRPr="00890484">
        <w:rPr>
          <w:rFonts w:ascii="Arial" w:hAnsi="Arial" w:cs="Arial"/>
        </w:rPr>
        <w:t xml:space="preserve"> requirements, to ensure that investors can inspect the valuation process and arrangement, as well as monitor the ongoing valuation of assets through ongoing reporting.</w:t>
      </w:r>
    </w:p>
    <w:p w14:paraId="18DE44C9" w14:textId="77777777" w:rsidR="001522B8" w:rsidRPr="00890484" w:rsidRDefault="001522B8" w:rsidP="00431568">
      <w:pPr>
        <w:pStyle w:val="ListParagraph"/>
        <w:numPr>
          <w:ilvl w:val="0"/>
          <w:numId w:val="8"/>
        </w:numPr>
        <w:spacing w:line="288" w:lineRule="auto"/>
        <w:ind w:left="714" w:hanging="357"/>
        <w:contextualSpacing w:val="0"/>
        <w:jc w:val="both"/>
        <w:rPr>
          <w:rFonts w:ascii="Arial" w:hAnsi="Arial" w:cs="Arial"/>
        </w:rPr>
      </w:pPr>
      <w:r w:rsidRPr="00890484">
        <w:rPr>
          <w:rFonts w:ascii="Arial" w:hAnsi="Arial" w:cs="Arial"/>
        </w:rPr>
        <w:t xml:space="preserve">A robust approach for dealing with hard-to-value (Level 3) assets, focussing on ensuring consistency in valuations (many valuation challenges arise in the context of hard to value assets). </w:t>
      </w:r>
    </w:p>
    <w:tbl>
      <w:tblPr>
        <w:tblStyle w:val="TableGrid"/>
        <w:tblW w:w="0" w:type="auto"/>
        <w:tblBorders>
          <w:left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1488"/>
        <w:gridCol w:w="1170"/>
        <w:gridCol w:w="6368"/>
      </w:tblGrid>
      <w:tr w:rsidR="001522B8" w:rsidRPr="00890484" w14:paraId="704C7518" w14:textId="77777777" w:rsidTr="00BC6259">
        <w:tc>
          <w:tcPr>
            <w:tcW w:w="1432" w:type="dxa"/>
            <w:tcBorders>
              <w:bottom w:val="single" w:sz="4" w:space="0" w:color="auto"/>
            </w:tcBorders>
            <w:shd w:val="clear" w:color="auto" w:fill="FFFFFF" w:themeFill="background1"/>
          </w:tcPr>
          <w:p w14:paraId="46ED1766" w14:textId="77777777" w:rsidR="001522B8" w:rsidRPr="00890484" w:rsidRDefault="001522B8" w:rsidP="005026C7">
            <w:pPr>
              <w:spacing w:line="288" w:lineRule="auto"/>
              <w:rPr>
                <w:rFonts w:ascii="Arial" w:hAnsi="Arial" w:cs="Arial"/>
                <w:b/>
              </w:rPr>
            </w:pPr>
            <w:r w:rsidRPr="00890484">
              <w:rPr>
                <w:rFonts w:ascii="Arial" w:hAnsi="Arial" w:cs="Arial"/>
                <w:b/>
              </w:rPr>
              <w:t>Area</w:t>
            </w:r>
          </w:p>
        </w:tc>
        <w:tc>
          <w:tcPr>
            <w:tcW w:w="1135" w:type="dxa"/>
            <w:tcBorders>
              <w:bottom w:val="single" w:sz="4" w:space="0" w:color="auto"/>
            </w:tcBorders>
            <w:shd w:val="clear" w:color="auto" w:fill="FFFFFF" w:themeFill="background1"/>
          </w:tcPr>
          <w:p w14:paraId="10A783E5" w14:textId="77777777" w:rsidR="001522B8" w:rsidRPr="00890484" w:rsidRDefault="001522B8" w:rsidP="005026C7">
            <w:pPr>
              <w:spacing w:line="288" w:lineRule="auto"/>
              <w:rPr>
                <w:rFonts w:ascii="Arial" w:hAnsi="Arial" w:cs="Arial"/>
                <w:b/>
              </w:rPr>
            </w:pPr>
            <w:r w:rsidRPr="00890484">
              <w:rPr>
                <w:rFonts w:ascii="Arial" w:hAnsi="Arial" w:cs="Arial"/>
                <w:b/>
              </w:rPr>
              <w:t xml:space="preserve">Standard </w:t>
            </w:r>
          </w:p>
        </w:tc>
        <w:tc>
          <w:tcPr>
            <w:tcW w:w="6459" w:type="dxa"/>
            <w:tcBorders>
              <w:bottom w:val="single" w:sz="4" w:space="0" w:color="auto"/>
            </w:tcBorders>
            <w:shd w:val="clear" w:color="auto" w:fill="FFFFFF" w:themeFill="background1"/>
          </w:tcPr>
          <w:p w14:paraId="057B8FE8" w14:textId="77777777" w:rsidR="001522B8" w:rsidRPr="00890484" w:rsidRDefault="001522B8" w:rsidP="005026C7">
            <w:pPr>
              <w:spacing w:line="288" w:lineRule="auto"/>
              <w:rPr>
                <w:rFonts w:ascii="Arial" w:hAnsi="Arial" w:cs="Arial"/>
                <w:b/>
              </w:rPr>
            </w:pPr>
            <w:r w:rsidRPr="00890484">
              <w:rPr>
                <w:rFonts w:ascii="Arial" w:hAnsi="Arial" w:cs="Arial"/>
                <w:b/>
              </w:rPr>
              <w:t>What the Standards say:</w:t>
            </w:r>
          </w:p>
        </w:tc>
      </w:tr>
      <w:tr w:rsidR="00BC6259" w:rsidRPr="00890484" w14:paraId="099F9E01" w14:textId="77777777" w:rsidTr="00BC6259">
        <w:tc>
          <w:tcPr>
            <w:tcW w:w="1432" w:type="dxa"/>
            <w:vMerge w:val="restart"/>
            <w:tcBorders>
              <w:top w:val="single" w:sz="4" w:space="0" w:color="auto"/>
              <w:bottom w:val="nil"/>
            </w:tcBorders>
            <w:shd w:val="clear" w:color="auto" w:fill="FFFFFF" w:themeFill="background1"/>
          </w:tcPr>
          <w:p w14:paraId="4035144D" w14:textId="77777777" w:rsidR="001522B8" w:rsidRPr="00890484" w:rsidRDefault="001522B8" w:rsidP="005026C7">
            <w:pPr>
              <w:spacing w:line="288" w:lineRule="auto"/>
              <w:rPr>
                <w:rFonts w:ascii="Arial" w:hAnsi="Arial" w:cs="Arial"/>
                <w:b/>
              </w:rPr>
            </w:pPr>
            <w:r w:rsidRPr="00890484">
              <w:rPr>
                <w:rFonts w:ascii="Arial" w:hAnsi="Arial" w:cs="Arial"/>
                <w:b/>
              </w:rPr>
              <w:t>Governance</w:t>
            </w:r>
          </w:p>
        </w:tc>
        <w:tc>
          <w:tcPr>
            <w:tcW w:w="1135" w:type="dxa"/>
            <w:tcBorders>
              <w:top w:val="single" w:sz="4" w:space="0" w:color="auto"/>
              <w:bottom w:val="nil"/>
            </w:tcBorders>
            <w:shd w:val="clear" w:color="auto" w:fill="FFFFFF" w:themeFill="background1"/>
          </w:tcPr>
          <w:p w14:paraId="4F58AE1B" w14:textId="77777777" w:rsidR="001522B8" w:rsidRPr="00890484" w:rsidRDefault="001522B8" w:rsidP="005026C7">
            <w:pPr>
              <w:spacing w:line="288" w:lineRule="auto"/>
              <w:rPr>
                <w:rFonts w:ascii="Arial" w:hAnsi="Arial" w:cs="Arial"/>
                <w:bCs/>
              </w:rPr>
            </w:pPr>
            <w:r w:rsidRPr="00890484">
              <w:rPr>
                <w:rFonts w:ascii="Arial" w:hAnsi="Arial" w:cs="Arial"/>
                <w:bCs/>
              </w:rPr>
              <w:t>5.1</w:t>
            </w:r>
          </w:p>
        </w:tc>
        <w:tc>
          <w:tcPr>
            <w:tcW w:w="6459" w:type="dxa"/>
            <w:tcBorders>
              <w:top w:val="single" w:sz="4" w:space="0" w:color="auto"/>
              <w:bottom w:val="nil"/>
            </w:tcBorders>
            <w:shd w:val="clear" w:color="auto" w:fill="FFFFFF" w:themeFill="background1"/>
          </w:tcPr>
          <w:p w14:paraId="181C1D60" w14:textId="77777777" w:rsidR="001522B8" w:rsidRPr="00890484" w:rsidRDefault="001522B8" w:rsidP="005026C7">
            <w:pPr>
              <w:spacing w:line="288" w:lineRule="auto"/>
              <w:rPr>
                <w:rFonts w:ascii="Arial" w:hAnsi="Arial" w:cs="Arial"/>
                <w:bCs/>
              </w:rPr>
            </w:pPr>
            <w:r w:rsidRPr="00890484">
              <w:rPr>
                <w:rFonts w:ascii="Arial" w:hAnsi="Arial" w:cs="Arial"/>
                <w:bCs/>
              </w:rPr>
              <w:t>Put in place arrangements aimed at mitigating conflicts of interest</w:t>
            </w:r>
          </w:p>
        </w:tc>
      </w:tr>
      <w:tr w:rsidR="001522B8" w:rsidRPr="00890484" w14:paraId="45B37888" w14:textId="77777777" w:rsidTr="00BC6259">
        <w:tc>
          <w:tcPr>
            <w:tcW w:w="1432" w:type="dxa"/>
            <w:vMerge/>
            <w:tcBorders>
              <w:top w:val="nil"/>
              <w:bottom w:val="nil"/>
            </w:tcBorders>
            <w:shd w:val="clear" w:color="auto" w:fill="FFFFFF" w:themeFill="background1"/>
          </w:tcPr>
          <w:p w14:paraId="4B7D53B2" w14:textId="77777777" w:rsidR="001522B8" w:rsidRPr="00890484" w:rsidRDefault="001522B8" w:rsidP="005026C7">
            <w:pPr>
              <w:spacing w:line="288" w:lineRule="auto"/>
              <w:rPr>
                <w:rFonts w:ascii="Arial" w:hAnsi="Arial" w:cs="Arial"/>
                <w:b/>
              </w:rPr>
            </w:pPr>
          </w:p>
        </w:tc>
        <w:tc>
          <w:tcPr>
            <w:tcW w:w="1135" w:type="dxa"/>
            <w:tcBorders>
              <w:top w:val="nil"/>
              <w:bottom w:val="nil"/>
            </w:tcBorders>
            <w:shd w:val="clear" w:color="auto" w:fill="FFFFFF" w:themeFill="background1"/>
          </w:tcPr>
          <w:p w14:paraId="2200AA82" w14:textId="77777777" w:rsidR="001522B8" w:rsidRPr="00890484" w:rsidRDefault="001522B8" w:rsidP="005026C7">
            <w:pPr>
              <w:spacing w:line="288" w:lineRule="auto"/>
              <w:rPr>
                <w:rFonts w:ascii="Arial" w:hAnsi="Arial" w:cs="Arial"/>
                <w:bCs/>
              </w:rPr>
            </w:pPr>
            <w:r w:rsidRPr="00890484">
              <w:rPr>
                <w:rFonts w:ascii="Arial" w:hAnsi="Arial" w:cs="Arial"/>
                <w:bCs/>
              </w:rPr>
              <w:t>5.2</w:t>
            </w:r>
          </w:p>
        </w:tc>
        <w:tc>
          <w:tcPr>
            <w:tcW w:w="6459" w:type="dxa"/>
            <w:tcBorders>
              <w:top w:val="nil"/>
              <w:bottom w:val="nil"/>
            </w:tcBorders>
            <w:shd w:val="clear" w:color="auto" w:fill="FFFFFF" w:themeFill="background1"/>
          </w:tcPr>
          <w:p w14:paraId="0E9A04B6" w14:textId="0B9E630D" w:rsidR="001522B8" w:rsidRPr="00890484" w:rsidRDefault="001522B8" w:rsidP="005026C7">
            <w:pPr>
              <w:spacing w:line="288" w:lineRule="auto"/>
              <w:rPr>
                <w:rFonts w:ascii="Arial" w:hAnsi="Arial" w:cs="Arial"/>
                <w:bCs/>
              </w:rPr>
            </w:pPr>
            <w:r w:rsidRPr="00890484">
              <w:rPr>
                <w:rFonts w:ascii="Arial" w:hAnsi="Arial" w:cs="Arial"/>
                <w:bCs/>
              </w:rPr>
              <w:t xml:space="preserve">Where </w:t>
            </w:r>
            <w:r w:rsidR="004A66D8" w:rsidRPr="00890484">
              <w:rPr>
                <w:rFonts w:ascii="Arial" w:hAnsi="Arial" w:cs="Arial"/>
                <w:bCs/>
              </w:rPr>
              <w:t xml:space="preserve">a </w:t>
            </w:r>
            <w:r w:rsidRPr="00890484">
              <w:rPr>
                <w:rFonts w:ascii="Arial" w:hAnsi="Arial" w:cs="Arial"/>
                <w:bCs/>
              </w:rPr>
              <w:t>manager has inhouse valuation, se</w:t>
            </w:r>
            <w:r w:rsidR="001A1710" w:rsidRPr="00890484">
              <w:rPr>
                <w:rFonts w:ascii="Arial" w:hAnsi="Arial" w:cs="Arial"/>
                <w:bCs/>
              </w:rPr>
              <w:t>gregate</w:t>
            </w:r>
            <w:r w:rsidRPr="00890484">
              <w:rPr>
                <w:rFonts w:ascii="Arial" w:hAnsi="Arial" w:cs="Arial"/>
                <w:bCs/>
              </w:rPr>
              <w:t xml:space="preserve"> </w:t>
            </w:r>
            <w:r w:rsidR="004A66D8" w:rsidRPr="00890484">
              <w:rPr>
                <w:rFonts w:ascii="Arial" w:hAnsi="Arial" w:cs="Arial"/>
                <w:bCs/>
              </w:rPr>
              <w:t xml:space="preserve">the </w:t>
            </w:r>
            <w:r w:rsidRPr="00890484">
              <w:rPr>
                <w:rFonts w:ascii="Arial" w:hAnsi="Arial" w:cs="Arial"/>
                <w:bCs/>
              </w:rPr>
              <w:t>valuation functio</w:t>
            </w:r>
            <w:r w:rsidR="001A1710" w:rsidRPr="00890484">
              <w:rPr>
                <w:rFonts w:ascii="Arial" w:hAnsi="Arial" w:cs="Arial"/>
                <w:bCs/>
              </w:rPr>
              <w:t>n</w:t>
            </w:r>
          </w:p>
        </w:tc>
      </w:tr>
      <w:tr w:rsidR="00BC6259" w:rsidRPr="00890484" w14:paraId="3FA3C3AA" w14:textId="77777777" w:rsidTr="00BC6259">
        <w:tc>
          <w:tcPr>
            <w:tcW w:w="1432" w:type="dxa"/>
            <w:vMerge/>
            <w:tcBorders>
              <w:top w:val="nil"/>
              <w:bottom w:val="nil"/>
            </w:tcBorders>
            <w:shd w:val="clear" w:color="auto" w:fill="FFFFFF" w:themeFill="background1"/>
          </w:tcPr>
          <w:p w14:paraId="1123DF03" w14:textId="77777777" w:rsidR="001522B8" w:rsidRPr="00890484" w:rsidRDefault="001522B8" w:rsidP="005026C7">
            <w:pPr>
              <w:spacing w:line="288" w:lineRule="auto"/>
              <w:rPr>
                <w:rFonts w:ascii="Arial" w:hAnsi="Arial" w:cs="Arial"/>
                <w:b/>
              </w:rPr>
            </w:pPr>
          </w:p>
        </w:tc>
        <w:tc>
          <w:tcPr>
            <w:tcW w:w="1135" w:type="dxa"/>
            <w:tcBorders>
              <w:top w:val="nil"/>
              <w:bottom w:val="nil"/>
            </w:tcBorders>
            <w:shd w:val="clear" w:color="auto" w:fill="FFFFFF" w:themeFill="background1"/>
          </w:tcPr>
          <w:p w14:paraId="282F3542" w14:textId="77777777" w:rsidR="001522B8" w:rsidRPr="00890484" w:rsidRDefault="001522B8" w:rsidP="005026C7">
            <w:pPr>
              <w:spacing w:line="288" w:lineRule="auto"/>
              <w:rPr>
                <w:rFonts w:ascii="Arial" w:hAnsi="Arial" w:cs="Arial"/>
                <w:bCs/>
              </w:rPr>
            </w:pPr>
            <w:r w:rsidRPr="00890484">
              <w:rPr>
                <w:rFonts w:ascii="Arial" w:hAnsi="Arial" w:cs="Arial"/>
                <w:bCs/>
              </w:rPr>
              <w:t>6.1</w:t>
            </w:r>
          </w:p>
        </w:tc>
        <w:tc>
          <w:tcPr>
            <w:tcW w:w="6459" w:type="dxa"/>
            <w:tcBorders>
              <w:top w:val="nil"/>
              <w:bottom w:val="nil"/>
            </w:tcBorders>
            <w:shd w:val="clear" w:color="auto" w:fill="FFFFFF" w:themeFill="background1"/>
          </w:tcPr>
          <w:p w14:paraId="361ADD2C" w14:textId="77777777" w:rsidR="001522B8" w:rsidRPr="00890484" w:rsidRDefault="001522B8" w:rsidP="005026C7">
            <w:pPr>
              <w:spacing w:line="288" w:lineRule="auto"/>
              <w:rPr>
                <w:rFonts w:ascii="Arial" w:hAnsi="Arial" w:cs="Arial"/>
                <w:bCs/>
              </w:rPr>
            </w:pPr>
            <w:r w:rsidRPr="00890484">
              <w:rPr>
                <w:rFonts w:ascii="Arial" w:hAnsi="Arial" w:cs="Arial"/>
                <w:bCs/>
              </w:rPr>
              <w:t>Valuation policy document to cover all material aspects of the valuation process, controls and monitoring processes</w:t>
            </w:r>
          </w:p>
        </w:tc>
      </w:tr>
      <w:tr w:rsidR="001522B8" w:rsidRPr="00890484" w14:paraId="0F2DFF81" w14:textId="77777777" w:rsidTr="00BC6259">
        <w:tc>
          <w:tcPr>
            <w:tcW w:w="1432" w:type="dxa"/>
            <w:vMerge/>
            <w:tcBorders>
              <w:top w:val="nil"/>
              <w:bottom w:val="single" w:sz="4" w:space="0" w:color="auto"/>
            </w:tcBorders>
            <w:shd w:val="clear" w:color="auto" w:fill="FFFFFF" w:themeFill="background1"/>
          </w:tcPr>
          <w:p w14:paraId="08963311" w14:textId="77777777" w:rsidR="001522B8" w:rsidRPr="00890484" w:rsidRDefault="001522B8" w:rsidP="005026C7">
            <w:pPr>
              <w:spacing w:line="288" w:lineRule="auto"/>
              <w:rPr>
                <w:rFonts w:ascii="Arial" w:hAnsi="Arial" w:cs="Arial"/>
                <w:b/>
              </w:rPr>
            </w:pPr>
          </w:p>
        </w:tc>
        <w:tc>
          <w:tcPr>
            <w:tcW w:w="1135" w:type="dxa"/>
            <w:tcBorders>
              <w:top w:val="nil"/>
              <w:bottom w:val="single" w:sz="4" w:space="0" w:color="auto"/>
            </w:tcBorders>
            <w:shd w:val="clear" w:color="auto" w:fill="FFFFFF" w:themeFill="background1"/>
          </w:tcPr>
          <w:p w14:paraId="0531D2A5" w14:textId="77777777" w:rsidR="001522B8" w:rsidRPr="00890484" w:rsidRDefault="001522B8" w:rsidP="005026C7">
            <w:pPr>
              <w:spacing w:line="288" w:lineRule="auto"/>
              <w:rPr>
                <w:rFonts w:ascii="Arial" w:hAnsi="Arial" w:cs="Arial"/>
                <w:bCs/>
              </w:rPr>
            </w:pPr>
            <w:r w:rsidRPr="00890484">
              <w:rPr>
                <w:rFonts w:ascii="Arial" w:hAnsi="Arial" w:cs="Arial"/>
                <w:bCs/>
              </w:rPr>
              <w:t>8.4</w:t>
            </w:r>
          </w:p>
        </w:tc>
        <w:tc>
          <w:tcPr>
            <w:tcW w:w="6459" w:type="dxa"/>
            <w:tcBorders>
              <w:top w:val="nil"/>
              <w:bottom w:val="single" w:sz="4" w:space="0" w:color="auto"/>
            </w:tcBorders>
            <w:shd w:val="clear" w:color="auto" w:fill="FFFFFF" w:themeFill="background1"/>
          </w:tcPr>
          <w:p w14:paraId="636AB1A5" w14:textId="77777777" w:rsidR="001522B8" w:rsidRPr="00890484" w:rsidRDefault="001522B8" w:rsidP="005026C7">
            <w:pPr>
              <w:spacing w:line="288" w:lineRule="auto"/>
              <w:rPr>
                <w:rFonts w:ascii="Arial" w:hAnsi="Arial" w:cs="Arial"/>
                <w:bCs/>
              </w:rPr>
            </w:pPr>
            <w:r w:rsidRPr="00890484">
              <w:rPr>
                <w:rFonts w:ascii="Arial" w:hAnsi="Arial" w:cs="Arial"/>
                <w:bCs/>
              </w:rPr>
              <w:t>Escalation of material valuation issues to the fund governing body</w:t>
            </w:r>
          </w:p>
        </w:tc>
      </w:tr>
      <w:tr w:rsidR="00BC6259" w:rsidRPr="00890484" w14:paraId="54D51723" w14:textId="77777777" w:rsidTr="00BC6259">
        <w:tc>
          <w:tcPr>
            <w:tcW w:w="1432" w:type="dxa"/>
            <w:vMerge w:val="restart"/>
            <w:tcBorders>
              <w:top w:val="single" w:sz="4" w:space="0" w:color="auto"/>
              <w:bottom w:val="nil"/>
            </w:tcBorders>
            <w:shd w:val="clear" w:color="auto" w:fill="FFFFFF" w:themeFill="background1"/>
          </w:tcPr>
          <w:p w14:paraId="72AFB54D" w14:textId="77777777" w:rsidR="001522B8" w:rsidRPr="00890484" w:rsidRDefault="001522B8" w:rsidP="005026C7">
            <w:pPr>
              <w:spacing w:line="288" w:lineRule="auto"/>
              <w:rPr>
                <w:rFonts w:ascii="Arial" w:hAnsi="Arial" w:cs="Arial"/>
                <w:b/>
              </w:rPr>
            </w:pPr>
            <w:r w:rsidRPr="00890484">
              <w:rPr>
                <w:rFonts w:ascii="Arial" w:hAnsi="Arial" w:cs="Arial"/>
                <w:b/>
              </w:rPr>
              <w:t>Disclosure</w:t>
            </w:r>
          </w:p>
        </w:tc>
        <w:tc>
          <w:tcPr>
            <w:tcW w:w="1135" w:type="dxa"/>
            <w:tcBorders>
              <w:top w:val="single" w:sz="4" w:space="0" w:color="auto"/>
              <w:bottom w:val="nil"/>
            </w:tcBorders>
            <w:shd w:val="clear" w:color="auto" w:fill="FFFFFF" w:themeFill="background1"/>
          </w:tcPr>
          <w:p w14:paraId="59CB4913" w14:textId="77777777" w:rsidR="001522B8" w:rsidRPr="00890484" w:rsidRDefault="001522B8" w:rsidP="005026C7">
            <w:pPr>
              <w:spacing w:line="288" w:lineRule="auto"/>
              <w:rPr>
                <w:rFonts w:ascii="Arial" w:hAnsi="Arial" w:cs="Arial"/>
                <w:bCs/>
              </w:rPr>
            </w:pPr>
            <w:r w:rsidRPr="00890484">
              <w:rPr>
                <w:rFonts w:ascii="Arial" w:hAnsi="Arial" w:cs="Arial"/>
                <w:bCs/>
              </w:rPr>
              <w:t>6.1</w:t>
            </w:r>
          </w:p>
        </w:tc>
        <w:tc>
          <w:tcPr>
            <w:tcW w:w="6459" w:type="dxa"/>
            <w:tcBorders>
              <w:top w:val="single" w:sz="4" w:space="0" w:color="auto"/>
              <w:bottom w:val="nil"/>
            </w:tcBorders>
            <w:shd w:val="clear" w:color="auto" w:fill="FFFFFF" w:themeFill="background1"/>
          </w:tcPr>
          <w:p w14:paraId="66BF52B7" w14:textId="77777777" w:rsidR="001522B8" w:rsidRPr="00890484" w:rsidRDefault="001522B8" w:rsidP="005026C7">
            <w:pPr>
              <w:spacing w:line="288" w:lineRule="auto"/>
              <w:rPr>
                <w:rFonts w:ascii="Arial" w:hAnsi="Arial" w:cs="Arial"/>
                <w:bCs/>
              </w:rPr>
            </w:pPr>
            <w:r w:rsidRPr="00890484">
              <w:rPr>
                <w:rFonts w:ascii="Arial" w:hAnsi="Arial" w:cs="Arial"/>
                <w:bCs/>
              </w:rPr>
              <w:t>Disclosure of valuation policy document to investors (see below)</w:t>
            </w:r>
          </w:p>
        </w:tc>
      </w:tr>
      <w:tr w:rsidR="001522B8" w:rsidRPr="00890484" w14:paraId="5A442E38" w14:textId="77777777" w:rsidTr="00BC6259">
        <w:tc>
          <w:tcPr>
            <w:tcW w:w="1432" w:type="dxa"/>
            <w:vMerge/>
            <w:tcBorders>
              <w:top w:val="nil"/>
              <w:bottom w:val="nil"/>
            </w:tcBorders>
            <w:shd w:val="clear" w:color="auto" w:fill="FFFFFF" w:themeFill="background1"/>
          </w:tcPr>
          <w:p w14:paraId="0DE57FB2" w14:textId="77777777" w:rsidR="001522B8" w:rsidRPr="00890484" w:rsidRDefault="001522B8" w:rsidP="005026C7">
            <w:pPr>
              <w:spacing w:line="288" w:lineRule="auto"/>
              <w:rPr>
                <w:rFonts w:ascii="Arial" w:hAnsi="Arial" w:cs="Arial"/>
                <w:b/>
              </w:rPr>
            </w:pPr>
          </w:p>
        </w:tc>
        <w:tc>
          <w:tcPr>
            <w:tcW w:w="1135" w:type="dxa"/>
            <w:tcBorders>
              <w:top w:val="nil"/>
              <w:bottom w:val="nil"/>
            </w:tcBorders>
            <w:shd w:val="clear" w:color="auto" w:fill="FFFFFF" w:themeFill="background1"/>
          </w:tcPr>
          <w:p w14:paraId="38608B4F" w14:textId="77777777" w:rsidR="001522B8" w:rsidRPr="00890484" w:rsidRDefault="001522B8" w:rsidP="005026C7">
            <w:pPr>
              <w:spacing w:line="288" w:lineRule="auto"/>
              <w:rPr>
                <w:rFonts w:ascii="Arial" w:hAnsi="Arial" w:cs="Arial"/>
                <w:bCs/>
              </w:rPr>
            </w:pPr>
            <w:r w:rsidRPr="00890484">
              <w:rPr>
                <w:rFonts w:ascii="Arial" w:hAnsi="Arial" w:cs="Arial"/>
                <w:bCs/>
              </w:rPr>
              <w:t>6.2</w:t>
            </w:r>
          </w:p>
        </w:tc>
        <w:tc>
          <w:tcPr>
            <w:tcW w:w="6459" w:type="dxa"/>
            <w:tcBorders>
              <w:top w:val="nil"/>
              <w:bottom w:val="nil"/>
            </w:tcBorders>
            <w:shd w:val="clear" w:color="auto" w:fill="FFFFFF" w:themeFill="background1"/>
          </w:tcPr>
          <w:p w14:paraId="6ACD1FA7" w14:textId="77777777" w:rsidR="001522B8" w:rsidRPr="00890484" w:rsidRDefault="001522B8" w:rsidP="005026C7">
            <w:pPr>
              <w:spacing w:line="288" w:lineRule="auto"/>
              <w:rPr>
                <w:rFonts w:ascii="Arial" w:hAnsi="Arial" w:cs="Arial"/>
                <w:bCs/>
              </w:rPr>
            </w:pPr>
            <w:r w:rsidRPr="00890484">
              <w:rPr>
                <w:rFonts w:ascii="Arial" w:hAnsi="Arial" w:cs="Arial"/>
                <w:bCs/>
              </w:rPr>
              <w:t>Disclosure of portfolio manager involvement in valuation process</w:t>
            </w:r>
          </w:p>
        </w:tc>
      </w:tr>
      <w:tr w:rsidR="001522B8" w:rsidRPr="00890484" w14:paraId="57EF8800" w14:textId="77777777" w:rsidTr="00BC6259">
        <w:tc>
          <w:tcPr>
            <w:tcW w:w="1432" w:type="dxa"/>
            <w:vMerge/>
            <w:tcBorders>
              <w:top w:val="nil"/>
              <w:bottom w:val="nil"/>
            </w:tcBorders>
            <w:shd w:val="clear" w:color="auto" w:fill="FFFFFF" w:themeFill="background1"/>
          </w:tcPr>
          <w:p w14:paraId="04AE118F" w14:textId="77777777" w:rsidR="001522B8" w:rsidRPr="00890484" w:rsidRDefault="001522B8" w:rsidP="005026C7">
            <w:pPr>
              <w:spacing w:line="288" w:lineRule="auto"/>
              <w:rPr>
                <w:rFonts w:ascii="Arial" w:hAnsi="Arial" w:cs="Arial"/>
                <w:b/>
              </w:rPr>
            </w:pPr>
          </w:p>
        </w:tc>
        <w:tc>
          <w:tcPr>
            <w:tcW w:w="1135" w:type="dxa"/>
            <w:tcBorders>
              <w:top w:val="nil"/>
              <w:bottom w:val="nil"/>
            </w:tcBorders>
            <w:shd w:val="clear" w:color="auto" w:fill="FFFFFF" w:themeFill="background1"/>
          </w:tcPr>
          <w:p w14:paraId="24E44E0D" w14:textId="77777777" w:rsidR="001522B8" w:rsidRPr="00890484" w:rsidRDefault="001522B8" w:rsidP="005026C7">
            <w:pPr>
              <w:spacing w:line="288" w:lineRule="auto"/>
              <w:rPr>
                <w:rFonts w:ascii="Arial" w:hAnsi="Arial" w:cs="Arial"/>
                <w:bCs/>
              </w:rPr>
            </w:pPr>
            <w:r w:rsidRPr="00890484">
              <w:rPr>
                <w:rFonts w:ascii="Arial" w:hAnsi="Arial" w:cs="Arial"/>
                <w:bCs/>
              </w:rPr>
              <w:t>8.1</w:t>
            </w:r>
          </w:p>
        </w:tc>
        <w:tc>
          <w:tcPr>
            <w:tcW w:w="6459" w:type="dxa"/>
            <w:tcBorders>
              <w:top w:val="nil"/>
              <w:bottom w:val="nil"/>
            </w:tcBorders>
            <w:shd w:val="clear" w:color="auto" w:fill="FFFFFF" w:themeFill="background1"/>
          </w:tcPr>
          <w:p w14:paraId="65931DEA" w14:textId="77777777" w:rsidR="001522B8" w:rsidRPr="00890484" w:rsidRDefault="001522B8" w:rsidP="005026C7">
            <w:pPr>
              <w:spacing w:line="288" w:lineRule="auto"/>
              <w:rPr>
                <w:rFonts w:ascii="Arial" w:hAnsi="Arial" w:cs="Arial"/>
                <w:bCs/>
              </w:rPr>
            </w:pPr>
            <w:r w:rsidRPr="00890484">
              <w:rPr>
                <w:rFonts w:ascii="Arial" w:hAnsi="Arial" w:cs="Arial"/>
                <w:bCs/>
              </w:rPr>
              <w:t>% percentage of portfolio in “liquidity” buckets</w:t>
            </w:r>
          </w:p>
        </w:tc>
      </w:tr>
      <w:tr w:rsidR="001522B8" w:rsidRPr="00890484" w14:paraId="7910801D" w14:textId="77777777" w:rsidTr="00BC6259">
        <w:tc>
          <w:tcPr>
            <w:tcW w:w="1432" w:type="dxa"/>
            <w:vMerge/>
            <w:tcBorders>
              <w:top w:val="nil"/>
              <w:bottom w:val="nil"/>
            </w:tcBorders>
            <w:shd w:val="clear" w:color="auto" w:fill="FFFFFF" w:themeFill="background1"/>
          </w:tcPr>
          <w:p w14:paraId="1B415AB8" w14:textId="77777777" w:rsidR="001522B8" w:rsidRPr="00890484" w:rsidRDefault="001522B8" w:rsidP="005026C7">
            <w:pPr>
              <w:spacing w:line="288" w:lineRule="auto"/>
              <w:rPr>
                <w:rFonts w:ascii="Arial" w:hAnsi="Arial" w:cs="Arial"/>
                <w:b/>
              </w:rPr>
            </w:pPr>
          </w:p>
        </w:tc>
        <w:tc>
          <w:tcPr>
            <w:tcW w:w="1135" w:type="dxa"/>
            <w:tcBorders>
              <w:top w:val="nil"/>
              <w:bottom w:val="nil"/>
            </w:tcBorders>
            <w:shd w:val="clear" w:color="auto" w:fill="FFFFFF" w:themeFill="background1"/>
          </w:tcPr>
          <w:p w14:paraId="3541FBD8" w14:textId="77777777" w:rsidR="001522B8" w:rsidRPr="00890484" w:rsidRDefault="001522B8" w:rsidP="005026C7">
            <w:pPr>
              <w:spacing w:line="288" w:lineRule="auto"/>
              <w:rPr>
                <w:rFonts w:ascii="Arial" w:hAnsi="Arial" w:cs="Arial"/>
                <w:bCs/>
              </w:rPr>
            </w:pPr>
            <w:r w:rsidRPr="00890484">
              <w:rPr>
                <w:rFonts w:ascii="Arial" w:hAnsi="Arial" w:cs="Arial"/>
                <w:bCs/>
              </w:rPr>
              <w:t>8.2</w:t>
            </w:r>
          </w:p>
        </w:tc>
        <w:tc>
          <w:tcPr>
            <w:tcW w:w="6459" w:type="dxa"/>
            <w:tcBorders>
              <w:top w:val="nil"/>
              <w:bottom w:val="nil"/>
            </w:tcBorders>
            <w:shd w:val="clear" w:color="auto" w:fill="FFFFFF" w:themeFill="background1"/>
          </w:tcPr>
          <w:p w14:paraId="3F674D62" w14:textId="77777777" w:rsidR="001522B8" w:rsidRPr="00890484" w:rsidRDefault="001522B8" w:rsidP="005026C7">
            <w:pPr>
              <w:spacing w:line="288" w:lineRule="auto"/>
              <w:rPr>
                <w:rFonts w:ascii="Arial" w:hAnsi="Arial" w:cs="Arial"/>
                <w:bCs/>
              </w:rPr>
            </w:pPr>
            <w:r w:rsidRPr="00890484">
              <w:rPr>
                <w:rFonts w:ascii="Arial" w:hAnsi="Arial" w:cs="Arial"/>
                <w:bCs/>
              </w:rPr>
              <w:t>Investor notification of material increases in hard-to-value assets</w:t>
            </w:r>
          </w:p>
        </w:tc>
      </w:tr>
      <w:tr w:rsidR="001522B8" w:rsidRPr="00890484" w14:paraId="5AB69967" w14:textId="77777777" w:rsidTr="00BC6259">
        <w:tc>
          <w:tcPr>
            <w:tcW w:w="1432" w:type="dxa"/>
            <w:vMerge/>
            <w:tcBorders>
              <w:top w:val="nil"/>
              <w:bottom w:val="nil"/>
            </w:tcBorders>
            <w:shd w:val="clear" w:color="auto" w:fill="FFFFFF" w:themeFill="background1"/>
          </w:tcPr>
          <w:p w14:paraId="090FDEBC" w14:textId="77777777" w:rsidR="001522B8" w:rsidRPr="00890484" w:rsidRDefault="001522B8" w:rsidP="005026C7">
            <w:pPr>
              <w:spacing w:line="288" w:lineRule="auto"/>
              <w:rPr>
                <w:rFonts w:ascii="Arial" w:hAnsi="Arial" w:cs="Arial"/>
                <w:b/>
              </w:rPr>
            </w:pPr>
          </w:p>
        </w:tc>
        <w:tc>
          <w:tcPr>
            <w:tcW w:w="1135" w:type="dxa"/>
            <w:tcBorders>
              <w:top w:val="nil"/>
              <w:bottom w:val="nil"/>
            </w:tcBorders>
            <w:shd w:val="clear" w:color="auto" w:fill="FFFFFF" w:themeFill="background1"/>
          </w:tcPr>
          <w:p w14:paraId="40E09210" w14:textId="77777777" w:rsidR="001522B8" w:rsidRPr="00890484" w:rsidRDefault="001522B8" w:rsidP="005026C7">
            <w:pPr>
              <w:spacing w:line="288" w:lineRule="auto"/>
              <w:rPr>
                <w:rFonts w:ascii="Arial" w:hAnsi="Arial" w:cs="Arial"/>
                <w:bCs/>
              </w:rPr>
            </w:pPr>
            <w:r w:rsidRPr="00890484">
              <w:rPr>
                <w:rFonts w:ascii="Arial" w:hAnsi="Arial" w:cs="Arial"/>
                <w:bCs/>
              </w:rPr>
              <w:t>8.3</w:t>
            </w:r>
          </w:p>
        </w:tc>
        <w:tc>
          <w:tcPr>
            <w:tcW w:w="6459" w:type="dxa"/>
            <w:tcBorders>
              <w:top w:val="nil"/>
              <w:bottom w:val="nil"/>
            </w:tcBorders>
            <w:shd w:val="clear" w:color="auto" w:fill="FFFFFF" w:themeFill="background1"/>
          </w:tcPr>
          <w:p w14:paraId="02503965" w14:textId="77777777" w:rsidR="001522B8" w:rsidRPr="00890484" w:rsidRDefault="001522B8" w:rsidP="005026C7">
            <w:pPr>
              <w:spacing w:line="288" w:lineRule="auto"/>
              <w:rPr>
                <w:rFonts w:ascii="Arial" w:hAnsi="Arial" w:cs="Arial"/>
                <w:bCs/>
              </w:rPr>
            </w:pPr>
            <w:r w:rsidRPr="00890484">
              <w:rPr>
                <w:rFonts w:ascii="Arial" w:hAnsi="Arial" w:cs="Arial"/>
                <w:bCs/>
              </w:rPr>
              <w:t>Periodic reporting of value of side pockets</w:t>
            </w:r>
          </w:p>
        </w:tc>
      </w:tr>
      <w:tr w:rsidR="001522B8" w:rsidRPr="00890484" w14:paraId="4E0B0E58" w14:textId="77777777" w:rsidTr="00BC6259">
        <w:tc>
          <w:tcPr>
            <w:tcW w:w="1432" w:type="dxa"/>
            <w:vMerge/>
            <w:tcBorders>
              <w:top w:val="nil"/>
              <w:bottom w:val="single" w:sz="4" w:space="0" w:color="auto"/>
            </w:tcBorders>
            <w:shd w:val="clear" w:color="auto" w:fill="FFFFFF" w:themeFill="background1"/>
          </w:tcPr>
          <w:p w14:paraId="2A27E9BA" w14:textId="77777777" w:rsidR="001522B8" w:rsidRPr="00890484" w:rsidRDefault="001522B8" w:rsidP="005026C7">
            <w:pPr>
              <w:spacing w:line="288" w:lineRule="auto"/>
              <w:rPr>
                <w:rFonts w:ascii="Arial" w:hAnsi="Arial" w:cs="Arial"/>
                <w:b/>
              </w:rPr>
            </w:pPr>
          </w:p>
        </w:tc>
        <w:tc>
          <w:tcPr>
            <w:tcW w:w="1135" w:type="dxa"/>
            <w:tcBorders>
              <w:top w:val="nil"/>
              <w:bottom w:val="single" w:sz="4" w:space="0" w:color="auto"/>
            </w:tcBorders>
            <w:shd w:val="clear" w:color="auto" w:fill="FFFFFF" w:themeFill="background1"/>
          </w:tcPr>
          <w:p w14:paraId="583E3EDD" w14:textId="77777777" w:rsidR="001522B8" w:rsidRPr="00890484" w:rsidRDefault="001522B8" w:rsidP="005026C7">
            <w:pPr>
              <w:spacing w:line="288" w:lineRule="auto"/>
              <w:rPr>
                <w:rFonts w:ascii="Arial" w:hAnsi="Arial" w:cs="Arial"/>
                <w:bCs/>
              </w:rPr>
            </w:pPr>
            <w:r w:rsidRPr="00890484">
              <w:rPr>
                <w:rFonts w:ascii="Arial" w:hAnsi="Arial" w:cs="Arial"/>
                <w:bCs/>
              </w:rPr>
              <w:t>8.4</w:t>
            </w:r>
          </w:p>
        </w:tc>
        <w:tc>
          <w:tcPr>
            <w:tcW w:w="6459" w:type="dxa"/>
            <w:tcBorders>
              <w:top w:val="nil"/>
              <w:bottom w:val="single" w:sz="4" w:space="0" w:color="auto"/>
            </w:tcBorders>
            <w:shd w:val="clear" w:color="auto" w:fill="FFFFFF" w:themeFill="background1"/>
          </w:tcPr>
          <w:p w14:paraId="66FE8A43" w14:textId="77777777" w:rsidR="001522B8" w:rsidRPr="00890484" w:rsidRDefault="001522B8" w:rsidP="005026C7">
            <w:pPr>
              <w:spacing w:line="288" w:lineRule="auto"/>
              <w:rPr>
                <w:rFonts w:ascii="Arial" w:hAnsi="Arial" w:cs="Arial"/>
                <w:bCs/>
              </w:rPr>
            </w:pPr>
            <w:r w:rsidRPr="00890484">
              <w:rPr>
                <w:rFonts w:ascii="Arial" w:hAnsi="Arial" w:cs="Arial"/>
                <w:bCs/>
              </w:rPr>
              <w:t>Disclosure of other material issues to investors</w:t>
            </w:r>
          </w:p>
        </w:tc>
      </w:tr>
      <w:tr w:rsidR="00BC6259" w:rsidRPr="00890484" w14:paraId="460C8F79" w14:textId="77777777" w:rsidTr="00BC6259">
        <w:tc>
          <w:tcPr>
            <w:tcW w:w="1432" w:type="dxa"/>
            <w:vMerge w:val="restart"/>
            <w:tcBorders>
              <w:top w:val="single" w:sz="4" w:space="0" w:color="auto"/>
            </w:tcBorders>
            <w:shd w:val="clear" w:color="auto" w:fill="FFFFFF" w:themeFill="background1"/>
          </w:tcPr>
          <w:p w14:paraId="1932364A" w14:textId="77777777" w:rsidR="001522B8" w:rsidRPr="00890484" w:rsidRDefault="001522B8" w:rsidP="005026C7">
            <w:pPr>
              <w:spacing w:line="288" w:lineRule="auto"/>
              <w:rPr>
                <w:rFonts w:ascii="Arial" w:hAnsi="Arial" w:cs="Arial"/>
                <w:b/>
              </w:rPr>
            </w:pPr>
            <w:r w:rsidRPr="00890484">
              <w:rPr>
                <w:rFonts w:ascii="Arial" w:hAnsi="Arial" w:cs="Arial"/>
                <w:b/>
              </w:rPr>
              <w:t>Hard-to-value assets</w:t>
            </w:r>
          </w:p>
        </w:tc>
        <w:tc>
          <w:tcPr>
            <w:tcW w:w="1135" w:type="dxa"/>
            <w:tcBorders>
              <w:top w:val="single" w:sz="4" w:space="0" w:color="auto"/>
            </w:tcBorders>
            <w:shd w:val="clear" w:color="auto" w:fill="FFFFFF" w:themeFill="background1"/>
          </w:tcPr>
          <w:p w14:paraId="36597313" w14:textId="77777777" w:rsidR="001522B8" w:rsidRPr="00890484" w:rsidRDefault="001522B8" w:rsidP="005026C7">
            <w:pPr>
              <w:spacing w:line="288" w:lineRule="auto"/>
              <w:rPr>
                <w:rFonts w:ascii="Arial" w:hAnsi="Arial" w:cs="Arial"/>
                <w:bCs/>
              </w:rPr>
            </w:pPr>
            <w:r w:rsidRPr="00890484">
              <w:rPr>
                <w:rFonts w:ascii="Arial" w:hAnsi="Arial" w:cs="Arial"/>
                <w:bCs/>
              </w:rPr>
              <w:t>7.1</w:t>
            </w:r>
          </w:p>
        </w:tc>
        <w:tc>
          <w:tcPr>
            <w:tcW w:w="6459" w:type="dxa"/>
            <w:tcBorders>
              <w:top w:val="single" w:sz="4" w:space="0" w:color="auto"/>
            </w:tcBorders>
            <w:shd w:val="clear" w:color="auto" w:fill="FFFFFF" w:themeFill="background1"/>
          </w:tcPr>
          <w:p w14:paraId="20A0709A" w14:textId="77777777" w:rsidR="001522B8" w:rsidRPr="00890484" w:rsidRDefault="001522B8" w:rsidP="005026C7">
            <w:pPr>
              <w:spacing w:line="288" w:lineRule="auto"/>
              <w:rPr>
                <w:rFonts w:ascii="Arial" w:hAnsi="Arial" w:cs="Arial"/>
                <w:bCs/>
              </w:rPr>
            </w:pPr>
            <w:r w:rsidRPr="00890484">
              <w:rPr>
                <w:rFonts w:ascii="Arial" w:hAnsi="Arial" w:cs="Arial"/>
                <w:bCs/>
              </w:rPr>
              <w:t>Where in-house valuation of hard to value assets is performed, valuation procedures to be aimed at ensuring consistent approach (with detailed guidance for use of pricing hierarchies, broker quotes and pricing models)</w:t>
            </w:r>
          </w:p>
        </w:tc>
      </w:tr>
      <w:tr w:rsidR="001522B8" w:rsidRPr="00890484" w14:paraId="67C20F0E" w14:textId="77777777" w:rsidTr="00BC6259">
        <w:tc>
          <w:tcPr>
            <w:tcW w:w="1432" w:type="dxa"/>
            <w:vMerge/>
            <w:shd w:val="clear" w:color="auto" w:fill="FFFFFF" w:themeFill="background1"/>
          </w:tcPr>
          <w:p w14:paraId="6AE8F264" w14:textId="77777777" w:rsidR="001522B8" w:rsidRPr="00890484" w:rsidRDefault="001522B8" w:rsidP="005026C7">
            <w:pPr>
              <w:spacing w:line="288" w:lineRule="auto"/>
              <w:rPr>
                <w:rFonts w:ascii="Arial" w:hAnsi="Arial" w:cs="Arial"/>
                <w:bCs/>
              </w:rPr>
            </w:pPr>
          </w:p>
        </w:tc>
        <w:tc>
          <w:tcPr>
            <w:tcW w:w="1135" w:type="dxa"/>
            <w:shd w:val="clear" w:color="auto" w:fill="FFFFFF" w:themeFill="background1"/>
          </w:tcPr>
          <w:p w14:paraId="05A7D394" w14:textId="77777777" w:rsidR="001522B8" w:rsidRPr="00890484" w:rsidRDefault="001522B8" w:rsidP="005026C7">
            <w:pPr>
              <w:spacing w:line="288" w:lineRule="auto"/>
              <w:rPr>
                <w:rFonts w:ascii="Arial" w:hAnsi="Arial" w:cs="Arial"/>
                <w:bCs/>
              </w:rPr>
            </w:pPr>
            <w:r w:rsidRPr="00890484">
              <w:rPr>
                <w:rFonts w:ascii="Arial" w:hAnsi="Arial" w:cs="Arial"/>
                <w:bCs/>
              </w:rPr>
              <w:t>7.2</w:t>
            </w:r>
          </w:p>
        </w:tc>
        <w:tc>
          <w:tcPr>
            <w:tcW w:w="6459" w:type="dxa"/>
            <w:shd w:val="clear" w:color="auto" w:fill="FFFFFF" w:themeFill="background1"/>
          </w:tcPr>
          <w:p w14:paraId="126C81F3" w14:textId="77777777" w:rsidR="001522B8" w:rsidRPr="00890484" w:rsidRDefault="001522B8" w:rsidP="005026C7">
            <w:pPr>
              <w:spacing w:line="288" w:lineRule="auto"/>
              <w:rPr>
                <w:rFonts w:ascii="Arial" w:hAnsi="Arial" w:cs="Arial"/>
                <w:bCs/>
              </w:rPr>
            </w:pPr>
            <w:r w:rsidRPr="00890484">
              <w:rPr>
                <w:rFonts w:ascii="Arial" w:hAnsi="Arial" w:cs="Arial"/>
                <w:bCs/>
              </w:rPr>
              <w:t>Use of side pockets (incl. eligible assets, timing, fees)</w:t>
            </w:r>
          </w:p>
        </w:tc>
      </w:tr>
    </w:tbl>
    <w:p w14:paraId="1AC88CBE" w14:textId="77777777" w:rsidR="001522B8" w:rsidRPr="00890484" w:rsidRDefault="001522B8" w:rsidP="005026C7">
      <w:pPr>
        <w:spacing w:line="288" w:lineRule="auto"/>
        <w:rPr>
          <w:rFonts w:ascii="Arial" w:hAnsi="Arial" w:cs="Arial"/>
        </w:rPr>
      </w:pPr>
    </w:p>
    <w:p w14:paraId="55ACB6E8" w14:textId="27A243D5" w:rsidR="00830432" w:rsidRPr="00890484" w:rsidRDefault="001522B8" w:rsidP="005026C7">
      <w:pPr>
        <w:spacing w:line="288" w:lineRule="auto"/>
        <w:jc w:val="both"/>
        <w:rPr>
          <w:rFonts w:ascii="Arial" w:hAnsi="Arial" w:cs="Arial"/>
          <w:bCs/>
        </w:rPr>
      </w:pPr>
      <w:r w:rsidRPr="00890484">
        <w:rPr>
          <w:rFonts w:ascii="Arial" w:hAnsi="Arial" w:cs="Arial"/>
        </w:rPr>
        <w:t xml:space="preserve">The Standards enable investors to assess the arrangements the manager has put in place as part of their pre-investment due diligence, as well as the ongoing monitoring of valuations after the investment has been made. The starting point in the due diligence is the </w:t>
      </w:r>
      <w:r w:rsidRPr="00890484">
        <w:rPr>
          <w:rFonts w:ascii="Arial" w:hAnsi="Arial" w:cs="Arial"/>
          <w:bCs/>
        </w:rPr>
        <w:t xml:space="preserve">manager’s Valuation Policy Document, which covers all material aspects of the valuation process and controls in respect of the fund. </w:t>
      </w:r>
    </w:p>
    <w:p w14:paraId="78E3FF6A" w14:textId="77777777" w:rsidR="00E948AE" w:rsidRPr="00890484" w:rsidRDefault="00E948AE" w:rsidP="005026C7">
      <w:pPr>
        <w:spacing w:line="288" w:lineRule="auto"/>
        <w:jc w:val="both"/>
        <w:rPr>
          <w:rFonts w:ascii="Arial" w:hAnsi="Arial" w:cs="Arial"/>
          <w:bCs/>
        </w:rPr>
      </w:pPr>
    </w:p>
    <w:p w14:paraId="089D649F" w14:textId="6B1A43FA" w:rsidR="00586A2F" w:rsidRPr="0098598C" w:rsidRDefault="00586563" w:rsidP="005026C7">
      <w:pPr>
        <w:spacing w:line="288" w:lineRule="auto"/>
        <w:jc w:val="both"/>
        <w:rPr>
          <w:rFonts w:ascii="Arial" w:eastAsiaTheme="majorEastAsia" w:hAnsi="Arial" w:cs="Arial"/>
          <w:b/>
          <w:bCs/>
          <w:color w:val="0F4761" w:themeColor="accent1" w:themeShade="BF"/>
          <w:sz w:val="28"/>
          <w:szCs w:val="28"/>
        </w:rPr>
      </w:pPr>
      <w:r w:rsidRPr="0098598C">
        <w:rPr>
          <w:rFonts w:ascii="Arial" w:eastAsiaTheme="majorEastAsia" w:hAnsi="Arial" w:cs="Arial"/>
          <w:b/>
          <w:bCs/>
          <w:color w:val="0F4761" w:themeColor="accent1" w:themeShade="BF"/>
          <w:sz w:val="28"/>
          <w:szCs w:val="28"/>
        </w:rPr>
        <w:t>4</w:t>
      </w:r>
      <w:r w:rsidR="00C53E0D" w:rsidRPr="0098598C">
        <w:rPr>
          <w:rFonts w:ascii="Arial" w:eastAsiaTheme="majorEastAsia" w:hAnsi="Arial" w:cs="Arial"/>
          <w:b/>
          <w:bCs/>
          <w:color w:val="0F4761" w:themeColor="accent1" w:themeShade="BF"/>
          <w:sz w:val="28"/>
          <w:szCs w:val="28"/>
        </w:rPr>
        <w:t xml:space="preserve">. </w:t>
      </w:r>
      <w:r w:rsidR="00586A2F" w:rsidRPr="0098598C">
        <w:rPr>
          <w:rFonts w:ascii="Arial" w:eastAsiaTheme="majorEastAsia" w:hAnsi="Arial" w:cs="Arial"/>
          <w:b/>
          <w:bCs/>
          <w:color w:val="0F4761" w:themeColor="accent1" w:themeShade="BF"/>
          <w:sz w:val="28"/>
          <w:szCs w:val="28"/>
        </w:rPr>
        <w:t xml:space="preserve">Proposed </w:t>
      </w:r>
      <w:r w:rsidR="004E57C0" w:rsidRPr="0098598C">
        <w:rPr>
          <w:rFonts w:ascii="Arial" w:eastAsiaTheme="majorEastAsia" w:hAnsi="Arial" w:cs="Arial"/>
          <w:b/>
          <w:bCs/>
          <w:color w:val="0F4761" w:themeColor="accent1" w:themeShade="BF"/>
          <w:sz w:val="28"/>
          <w:szCs w:val="28"/>
        </w:rPr>
        <w:t>A</w:t>
      </w:r>
      <w:r w:rsidR="00586A2F" w:rsidRPr="0098598C">
        <w:rPr>
          <w:rFonts w:ascii="Arial" w:eastAsiaTheme="majorEastAsia" w:hAnsi="Arial" w:cs="Arial"/>
          <w:b/>
          <w:bCs/>
          <w:color w:val="0F4761" w:themeColor="accent1" w:themeShade="BF"/>
          <w:sz w:val="28"/>
          <w:szCs w:val="28"/>
        </w:rPr>
        <w:t>mendments to the Alternative Investment Standards</w:t>
      </w:r>
    </w:p>
    <w:p w14:paraId="1929DD6A" w14:textId="77777777" w:rsidR="00586A2F" w:rsidRPr="00890484" w:rsidRDefault="00586A2F" w:rsidP="005026C7">
      <w:pPr>
        <w:spacing w:line="288" w:lineRule="auto"/>
        <w:jc w:val="both"/>
        <w:rPr>
          <w:rFonts w:ascii="Arial" w:hAnsi="Arial" w:cs="Arial"/>
        </w:rPr>
      </w:pPr>
      <w:r w:rsidRPr="00890484">
        <w:rPr>
          <w:rFonts w:ascii="Arial" w:hAnsi="Arial" w:cs="Arial"/>
        </w:rPr>
        <w:t xml:space="preserve">The assessment of valuation techniques for Level 3 assets under US GAAP and IFRS highlights that while there are well-defined techniques and methods, many of the valuation inputs will be subjective and influenced by the assumptions taken by the valuation professional/service provider. </w:t>
      </w:r>
    </w:p>
    <w:p w14:paraId="761FE114" w14:textId="77777777" w:rsidR="00586A2F" w:rsidRPr="00890484" w:rsidRDefault="00586A2F" w:rsidP="005026C7">
      <w:pPr>
        <w:spacing w:line="288" w:lineRule="auto"/>
        <w:jc w:val="both"/>
        <w:rPr>
          <w:rFonts w:ascii="Arial" w:hAnsi="Arial" w:cs="Arial"/>
        </w:rPr>
      </w:pPr>
      <w:r w:rsidRPr="00890484">
        <w:rPr>
          <w:rFonts w:ascii="Arial" w:hAnsi="Arial" w:cs="Arial"/>
        </w:rPr>
        <w:t xml:space="preserve">From an investor perspective, it will be difficult to assess the specific assumptions used in the valuation of individual assets in a fund, and the consistency of the approach over time.  </w:t>
      </w:r>
    </w:p>
    <w:p w14:paraId="400AB799" w14:textId="77777777" w:rsidR="00586A2F" w:rsidRPr="00890484" w:rsidRDefault="00586A2F" w:rsidP="005026C7">
      <w:pPr>
        <w:spacing w:line="288" w:lineRule="auto"/>
        <w:jc w:val="both"/>
        <w:rPr>
          <w:rFonts w:ascii="Arial" w:hAnsi="Arial" w:cs="Arial"/>
        </w:rPr>
      </w:pPr>
      <w:r w:rsidRPr="00890484">
        <w:rPr>
          <w:rFonts w:ascii="Arial" w:hAnsi="Arial" w:cs="Arial"/>
        </w:rPr>
        <w:t>This means that investors need to focus on the governance arrangements and procedures that managers and their valuation service providers put in place to oversee and manage the valuation process to gain a better understanding of how the conflicts of interest associated with the subjectivity and flexibility in relation to valuation methodologies is addressed and managed.</w:t>
      </w:r>
    </w:p>
    <w:p w14:paraId="763241D2" w14:textId="77777777" w:rsidR="00586A2F" w:rsidRPr="00890484" w:rsidRDefault="00586A2F" w:rsidP="005026C7">
      <w:pPr>
        <w:spacing w:line="288" w:lineRule="auto"/>
        <w:jc w:val="both"/>
        <w:rPr>
          <w:rFonts w:ascii="Arial" w:hAnsi="Arial" w:cs="Arial"/>
        </w:rPr>
      </w:pPr>
      <w:r w:rsidRPr="00890484">
        <w:rPr>
          <w:rFonts w:ascii="Arial" w:hAnsi="Arial" w:cs="Arial"/>
        </w:rPr>
        <w:t>The objective of the proposed amendments to the Standards is to provide investors with comfort that the inherent conflicts of interest, transparency and disclosure and subjectivity concerns are addressed. We intend to achieve this by proposing amendments which cover:</w:t>
      </w:r>
    </w:p>
    <w:p w14:paraId="76B520B1" w14:textId="50F6544D" w:rsidR="00586A2F" w:rsidRPr="00890484" w:rsidRDefault="0077009E" w:rsidP="005026C7">
      <w:pPr>
        <w:pStyle w:val="ListParagraph"/>
        <w:numPr>
          <w:ilvl w:val="0"/>
          <w:numId w:val="3"/>
        </w:numPr>
        <w:spacing w:line="288" w:lineRule="auto"/>
        <w:jc w:val="both"/>
        <w:rPr>
          <w:rFonts w:ascii="Arial" w:hAnsi="Arial" w:cs="Arial"/>
        </w:rPr>
      </w:pPr>
      <w:r w:rsidRPr="00890484">
        <w:rPr>
          <w:rFonts w:ascii="Arial" w:hAnsi="Arial" w:cs="Arial"/>
        </w:rPr>
        <w:t>Manager-Led Secondaries, crossed-investments, or related party transactions</w:t>
      </w:r>
      <w:r w:rsidRPr="00890484" w:rsidDel="0077009E">
        <w:rPr>
          <w:rFonts w:ascii="Arial" w:hAnsi="Arial" w:cs="Arial"/>
        </w:rPr>
        <w:t xml:space="preserve"> </w:t>
      </w:r>
      <w:r w:rsidR="00586A2F" w:rsidRPr="00890484">
        <w:rPr>
          <w:rFonts w:ascii="Arial" w:hAnsi="Arial" w:cs="Arial"/>
        </w:rPr>
        <w:t>Valuation methodology</w:t>
      </w:r>
    </w:p>
    <w:p w14:paraId="1DB425D5" w14:textId="77777777" w:rsidR="00586A2F" w:rsidRPr="00890484" w:rsidRDefault="00586A2F" w:rsidP="005026C7">
      <w:pPr>
        <w:pStyle w:val="ListParagraph"/>
        <w:numPr>
          <w:ilvl w:val="0"/>
          <w:numId w:val="3"/>
        </w:numPr>
        <w:spacing w:line="288" w:lineRule="auto"/>
        <w:jc w:val="both"/>
        <w:rPr>
          <w:rFonts w:ascii="Arial" w:hAnsi="Arial" w:cs="Arial"/>
        </w:rPr>
      </w:pPr>
      <w:r w:rsidRPr="00890484">
        <w:rPr>
          <w:rFonts w:ascii="Arial" w:hAnsi="Arial" w:cs="Arial"/>
        </w:rPr>
        <w:t>Valuation service providers</w:t>
      </w:r>
    </w:p>
    <w:p w14:paraId="231C213D" w14:textId="77777777" w:rsidR="00586A2F" w:rsidRPr="00890484" w:rsidRDefault="00586A2F" w:rsidP="005026C7">
      <w:pPr>
        <w:pStyle w:val="ListParagraph"/>
        <w:numPr>
          <w:ilvl w:val="0"/>
          <w:numId w:val="3"/>
        </w:numPr>
        <w:spacing w:line="288" w:lineRule="auto"/>
        <w:jc w:val="both"/>
        <w:rPr>
          <w:rFonts w:ascii="Arial" w:hAnsi="Arial" w:cs="Arial"/>
        </w:rPr>
      </w:pPr>
      <w:r w:rsidRPr="00890484">
        <w:rPr>
          <w:rFonts w:ascii="Arial" w:hAnsi="Arial" w:cs="Arial"/>
        </w:rPr>
        <w:lastRenderedPageBreak/>
        <w:t>Financial statements</w:t>
      </w:r>
    </w:p>
    <w:p w14:paraId="0933F83B" w14:textId="77777777" w:rsidR="00586A2F" w:rsidRPr="00890484" w:rsidRDefault="00586A2F" w:rsidP="005026C7">
      <w:pPr>
        <w:pStyle w:val="ListParagraph"/>
        <w:numPr>
          <w:ilvl w:val="0"/>
          <w:numId w:val="3"/>
        </w:numPr>
        <w:spacing w:line="288" w:lineRule="auto"/>
        <w:jc w:val="both"/>
        <w:rPr>
          <w:rFonts w:ascii="Arial" w:hAnsi="Arial" w:cs="Arial"/>
        </w:rPr>
      </w:pPr>
      <w:r w:rsidRPr="00890484">
        <w:rPr>
          <w:rFonts w:ascii="Arial" w:hAnsi="Arial" w:cs="Arial"/>
        </w:rPr>
        <w:t>Valuation process and procedure evaluation</w:t>
      </w:r>
    </w:p>
    <w:p w14:paraId="29C6A575" w14:textId="77777777" w:rsidR="00586A2F" w:rsidRPr="00890484" w:rsidRDefault="00586A2F" w:rsidP="005026C7">
      <w:pPr>
        <w:pStyle w:val="ListParagraph"/>
        <w:numPr>
          <w:ilvl w:val="0"/>
          <w:numId w:val="3"/>
        </w:numPr>
        <w:spacing w:line="288" w:lineRule="auto"/>
        <w:jc w:val="both"/>
        <w:rPr>
          <w:rFonts w:ascii="Arial" w:hAnsi="Arial" w:cs="Arial"/>
        </w:rPr>
      </w:pPr>
      <w:r w:rsidRPr="00890484">
        <w:rPr>
          <w:rFonts w:ascii="Arial" w:hAnsi="Arial" w:cs="Arial"/>
        </w:rPr>
        <w:t>Liquidity considerations</w:t>
      </w:r>
    </w:p>
    <w:p w14:paraId="44C651EB" w14:textId="77777777" w:rsidR="00586A2F" w:rsidRPr="00890484" w:rsidRDefault="00586A2F" w:rsidP="005026C7">
      <w:pPr>
        <w:pStyle w:val="ListParagraph"/>
        <w:numPr>
          <w:ilvl w:val="0"/>
          <w:numId w:val="3"/>
        </w:numPr>
        <w:spacing w:line="288" w:lineRule="auto"/>
        <w:jc w:val="both"/>
        <w:rPr>
          <w:rFonts w:ascii="Arial" w:hAnsi="Arial" w:cs="Arial"/>
        </w:rPr>
      </w:pPr>
      <w:r w:rsidRPr="00890484">
        <w:rPr>
          <w:rFonts w:ascii="Arial" w:hAnsi="Arial" w:cs="Arial"/>
        </w:rPr>
        <w:t>Selection, appointment, and engagement with Auditors</w:t>
      </w:r>
    </w:p>
    <w:p w14:paraId="2745AF21" w14:textId="77777777" w:rsidR="002430A9" w:rsidRDefault="002430A9" w:rsidP="005026C7">
      <w:pPr>
        <w:spacing w:line="288" w:lineRule="auto"/>
        <w:jc w:val="both"/>
        <w:rPr>
          <w:rFonts w:ascii="Arial" w:hAnsi="Arial" w:cs="Arial"/>
          <w:b/>
          <w:bCs/>
        </w:rPr>
      </w:pPr>
    </w:p>
    <w:p w14:paraId="07418B1A" w14:textId="5E3EB8D5" w:rsidR="00586A2F" w:rsidRPr="002430A9" w:rsidRDefault="0077009E" w:rsidP="005026C7">
      <w:pPr>
        <w:spacing w:line="288" w:lineRule="auto"/>
        <w:jc w:val="both"/>
        <w:rPr>
          <w:rFonts w:ascii="Arial" w:hAnsi="Arial" w:cs="Arial"/>
          <w:b/>
          <w:bCs/>
          <w:i/>
          <w:iCs/>
        </w:rPr>
      </w:pPr>
      <w:r w:rsidRPr="002430A9">
        <w:rPr>
          <w:rFonts w:ascii="Arial" w:hAnsi="Arial" w:cs="Arial"/>
          <w:b/>
          <w:bCs/>
          <w:i/>
          <w:iCs/>
        </w:rPr>
        <w:t xml:space="preserve">Manager-Led Secondaries, Crossed-Investments, or Related Party Transactions </w:t>
      </w:r>
    </w:p>
    <w:p w14:paraId="7882190B" w14:textId="77777777" w:rsidR="00586A2F" w:rsidRPr="00890484" w:rsidRDefault="00586A2F" w:rsidP="005026C7">
      <w:pPr>
        <w:spacing w:line="288" w:lineRule="auto"/>
        <w:jc w:val="both"/>
        <w:rPr>
          <w:rFonts w:ascii="Arial" w:hAnsi="Arial" w:cs="Arial"/>
        </w:rPr>
      </w:pPr>
      <w:r w:rsidRPr="00890484">
        <w:rPr>
          <w:rFonts w:ascii="Arial" w:hAnsi="Arial" w:cs="Arial"/>
        </w:rPr>
        <w:t xml:space="preserve">In situations where a private market investment manager cannot sell assets after a pre-determined investment period, for example, due to financial conditions or a lack of market activity, the manager may decide to sell these assets between one fund vintage to another to raise money to distribute to investors in the prior fund. This is also referred to as general partner (GP) led transactions. </w:t>
      </w:r>
    </w:p>
    <w:p w14:paraId="3207A878" w14:textId="77777777" w:rsidR="00586A2F" w:rsidRPr="00890484" w:rsidRDefault="00586A2F" w:rsidP="005026C7">
      <w:pPr>
        <w:spacing w:line="288" w:lineRule="auto"/>
        <w:jc w:val="both"/>
        <w:rPr>
          <w:rFonts w:ascii="Arial" w:hAnsi="Arial" w:cs="Arial"/>
        </w:rPr>
      </w:pPr>
      <w:r w:rsidRPr="00890484">
        <w:rPr>
          <w:rFonts w:ascii="Arial" w:hAnsi="Arial" w:cs="Arial"/>
        </w:rPr>
        <w:t>GP-led transactions present an inherent conflict of interest due to the manager's position as both seller and buyer. This issue was also raised in the SEC’s proposed Private Fund Adviser Rule (vacated in June 2024) which would have required managers to obtain an independent valuation or fairness opinion prior to closing any such deals.</w:t>
      </w:r>
    </w:p>
    <w:p w14:paraId="6AD6C59A" w14:textId="2BEEF8C0" w:rsidR="00586A2F" w:rsidRPr="002430A9" w:rsidRDefault="00586A2F" w:rsidP="005026C7">
      <w:pPr>
        <w:spacing w:line="288" w:lineRule="auto"/>
        <w:jc w:val="both"/>
        <w:rPr>
          <w:rFonts w:ascii="Arial" w:eastAsia="Times New Roman" w:hAnsi="Arial" w:cs="Arial"/>
          <w:b/>
          <w:bCs/>
          <w:sz w:val="20"/>
          <w:szCs w:val="20"/>
          <w:lang w:eastAsia="en-GB"/>
        </w:rPr>
      </w:pPr>
      <w:r w:rsidRPr="00890484">
        <w:rPr>
          <w:rFonts w:ascii="Arial" w:hAnsi="Arial" w:cs="Arial"/>
        </w:rPr>
        <w:t>We believe this proposed</w:t>
      </w:r>
      <w:r w:rsidR="004E57C0" w:rsidRPr="00890484">
        <w:rPr>
          <w:rFonts w:ascii="Arial" w:hAnsi="Arial" w:cs="Arial"/>
        </w:rPr>
        <w:t xml:space="preserve"> amendment</w:t>
      </w:r>
      <w:r w:rsidRPr="00890484">
        <w:rPr>
          <w:rFonts w:ascii="Arial" w:hAnsi="Arial" w:cs="Arial"/>
        </w:rPr>
        <w:t xml:space="preserve"> ha</w:t>
      </w:r>
      <w:r w:rsidR="004E57C0" w:rsidRPr="00890484">
        <w:rPr>
          <w:rFonts w:ascii="Arial" w:hAnsi="Arial" w:cs="Arial"/>
        </w:rPr>
        <w:t>s</w:t>
      </w:r>
      <w:r w:rsidRPr="00890484">
        <w:rPr>
          <w:rFonts w:ascii="Arial" w:hAnsi="Arial" w:cs="Arial"/>
        </w:rPr>
        <w:t xml:space="preserve"> merit and would greatly reduce potential conflicts of interest in these types of transactio</w:t>
      </w:r>
      <w:r w:rsidR="00C55778">
        <w:rPr>
          <w:rFonts w:ascii="Arial" w:hAnsi="Arial" w:cs="Arial"/>
        </w:rPr>
        <w:t>ns</w:t>
      </w:r>
      <w:r w:rsidRPr="00890484">
        <w:rPr>
          <w:rFonts w:ascii="Arial" w:hAnsi="Arial" w:cs="Arial"/>
        </w:rPr>
        <w:t xml:space="preserve">. </w:t>
      </w:r>
      <w:r w:rsidRPr="00890484">
        <w:rPr>
          <w:rFonts w:ascii="Arial" w:hAnsi="Arial" w:cs="Arial"/>
          <w:b/>
          <w:bCs/>
        </w:rPr>
        <w:t xml:space="preserve">As such, we propose its inclusion </w:t>
      </w:r>
      <w:r w:rsidR="007B2C38" w:rsidRPr="00890484">
        <w:rPr>
          <w:rFonts w:ascii="Arial" w:hAnsi="Arial" w:cs="Arial"/>
          <w:b/>
          <w:bCs/>
        </w:rPr>
        <w:t xml:space="preserve">under existing </w:t>
      </w:r>
      <w:r w:rsidRPr="00890484">
        <w:rPr>
          <w:rFonts w:ascii="Arial" w:hAnsi="Arial" w:cs="Arial"/>
          <w:b/>
          <w:bCs/>
        </w:rPr>
        <w:t>Standard</w:t>
      </w:r>
      <w:r w:rsidR="007B2C38" w:rsidRPr="00890484">
        <w:rPr>
          <w:rFonts w:ascii="Arial" w:hAnsi="Arial" w:cs="Arial"/>
          <w:b/>
          <w:bCs/>
        </w:rPr>
        <w:t xml:space="preserve"> 6.</w:t>
      </w:r>
    </w:p>
    <w:p w14:paraId="4B904BAA" w14:textId="1EE7E2C2" w:rsidR="002D35F6" w:rsidRPr="00890484" w:rsidRDefault="00586A2F" w:rsidP="005026C7">
      <w:pPr>
        <w:spacing w:line="288" w:lineRule="auto"/>
        <w:jc w:val="both"/>
        <w:rPr>
          <w:rFonts w:ascii="Arial" w:hAnsi="Arial" w:cs="Arial"/>
          <w:b/>
          <w:bCs/>
        </w:rPr>
      </w:pPr>
      <w:r w:rsidRPr="00890484">
        <w:rPr>
          <w:rFonts w:ascii="Arial" w:hAnsi="Arial" w:cs="Arial"/>
          <w:b/>
          <w:bCs/>
        </w:rPr>
        <w:t xml:space="preserve">Exhibit 1: Proposed new Standard and Guidance </w:t>
      </w:r>
      <w:r w:rsidR="00586563">
        <w:rPr>
          <w:rFonts w:ascii="Arial" w:hAnsi="Arial" w:cs="Arial"/>
          <w:b/>
          <w:bCs/>
        </w:rPr>
        <w:t>-</w:t>
      </w:r>
      <w:r w:rsidRPr="00890484">
        <w:rPr>
          <w:rFonts w:ascii="Arial" w:hAnsi="Arial" w:cs="Arial"/>
          <w:b/>
          <w:bCs/>
        </w:rPr>
        <w:t xml:space="preserve"> </w:t>
      </w:r>
      <w:r w:rsidR="00607A43" w:rsidRPr="00890484">
        <w:rPr>
          <w:rFonts w:ascii="Arial" w:hAnsi="Arial" w:cs="Arial"/>
          <w:b/>
          <w:bCs/>
        </w:rPr>
        <w:t>Manager-led secondaries, crossed-investments, or related party transactions</w:t>
      </w:r>
    </w:p>
    <w:tbl>
      <w:tblPr>
        <w:tblStyle w:val="TableGrid"/>
        <w:tblW w:w="0" w:type="auto"/>
        <w:tblLook w:val="04A0" w:firstRow="1" w:lastRow="0" w:firstColumn="1" w:lastColumn="0" w:noHBand="0" w:noVBand="1"/>
      </w:tblPr>
      <w:tblGrid>
        <w:gridCol w:w="9016"/>
      </w:tblGrid>
      <w:tr w:rsidR="00586A2F" w:rsidRPr="00890484" w14:paraId="63127629" w14:textId="77777777" w:rsidTr="002430A9">
        <w:trPr>
          <w:trHeight w:val="2259"/>
        </w:trPr>
        <w:tc>
          <w:tcPr>
            <w:tcW w:w="9016" w:type="dxa"/>
            <w:shd w:val="clear" w:color="auto" w:fill="C1E4F5" w:themeFill="accent1" w:themeFillTint="33"/>
          </w:tcPr>
          <w:p w14:paraId="614AB5D9" w14:textId="5BF6D84E" w:rsidR="005A404A" w:rsidRPr="00890484" w:rsidRDefault="00586A2F" w:rsidP="005026C7">
            <w:pPr>
              <w:spacing w:line="288" w:lineRule="auto"/>
              <w:jc w:val="both"/>
              <w:rPr>
                <w:rFonts w:ascii="Arial" w:hAnsi="Arial" w:cs="Arial"/>
                <w:b/>
                <w:bCs/>
              </w:rPr>
            </w:pPr>
            <w:r w:rsidRPr="00890484">
              <w:rPr>
                <w:rFonts w:ascii="Arial" w:hAnsi="Arial" w:cs="Arial"/>
                <w:b/>
                <w:bCs/>
              </w:rPr>
              <w:t>Standar</w:t>
            </w:r>
            <w:r w:rsidR="004E57C0" w:rsidRPr="00890484">
              <w:rPr>
                <w:rFonts w:ascii="Arial" w:hAnsi="Arial" w:cs="Arial"/>
                <w:b/>
                <w:bCs/>
              </w:rPr>
              <w:t xml:space="preserve">d: </w:t>
            </w:r>
            <w:r w:rsidRPr="00890484">
              <w:rPr>
                <w:rFonts w:ascii="Arial" w:hAnsi="Arial" w:cs="Arial"/>
                <w:b/>
                <w:bCs/>
              </w:rPr>
              <w:t>Manager-</w:t>
            </w:r>
            <w:r w:rsidR="002430A9">
              <w:rPr>
                <w:rFonts w:ascii="Arial" w:hAnsi="Arial" w:cs="Arial"/>
                <w:b/>
                <w:bCs/>
              </w:rPr>
              <w:t>l</w:t>
            </w:r>
            <w:r w:rsidRPr="00890484">
              <w:rPr>
                <w:rFonts w:ascii="Arial" w:hAnsi="Arial" w:cs="Arial"/>
                <w:b/>
                <w:bCs/>
              </w:rPr>
              <w:t xml:space="preserve">ed </w:t>
            </w:r>
            <w:r w:rsidR="002430A9">
              <w:rPr>
                <w:rFonts w:ascii="Arial" w:hAnsi="Arial" w:cs="Arial"/>
                <w:b/>
                <w:bCs/>
              </w:rPr>
              <w:t>s</w:t>
            </w:r>
            <w:r w:rsidRPr="00890484">
              <w:rPr>
                <w:rFonts w:ascii="Arial" w:hAnsi="Arial" w:cs="Arial"/>
                <w:b/>
                <w:bCs/>
              </w:rPr>
              <w:t xml:space="preserve">econdaries, crossed-investments, or related party transactions, i.e., assets bought and sold between two vehicles managed by the same manager or transacted between related party entities, should </w:t>
            </w:r>
            <w:r w:rsidR="005A404A" w:rsidRPr="00890484">
              <w:rPr>
                <w:rFonts w:ascii="Arial" w:hAnsi="Arial" w:cs="Arial"/>
                <w:b/>
                <w:bCs/>
              </w:rPr>
              <w:t>be executed in accordance with managers’ fiduciary obligations, disclosures to regulators and investors, and compliance policies and procedures governing the transactions.</w:t>
            </w:r>
          </w:p>
          <w:p w14:paraId="042F2402" w14:textId="77777777" w:rsidR="005A404A" w:rsidRPr="00890484" w:rsidRDefault="005A404A" w:rsidP="005026C7">
            <w:pPr>
              <w:spacing w:line="288" w:lineRule="auto"/>
              <w:jc w:val="both"/>
              <w:rPr>
                <w:rFonts w:ascii="Arial" w:hAnsi="Arial" w:cs="Arial"/>
                <w:b/>
                <w:bCs/>
              </w:rPr>
            </w:pPr>
          </w:p>
          <w:p w14:paraId="3F5CD2CC" w14:textId="2A1141AB" w:rsidR="00586A2F" w:rsidRPr="00890484" w:rsidRDefault="005A404A" w:rsidP="005026C7">
            <w:pPr>
              <w:spacing w:line="288" w:lineRule="auto"/>
              <w:jc w:val="both"/>
              <w:rPr>
                <w:rFonts w:ascii="Arial" w:hAnsi="Arial" w:cs="Arial"/>
                <w:b/>
                <w:bCs/>
              </w:rPr>
            </w:pPr>
            <w:r w:rsidRPr="00890484">
              <w:rPr>
                <w:rFonts w:ascii="Arial" w:hAnsi="Arial" w:cs="Arial"/>
                <w:b/>
                <w:bCs/>
              </w:rPr>
              <w:t xml:space="preserve">Managers </w:t>
            </w:r>
            <w:r w:rsidR="00E424AF" w:rsidRPr="00890484">
              <w:rPr>
                <w:rFonts w:ascii="Arial" w:hAnsi="Arial" w:cs="Arial"/>
                <w:b/>
                <w:bCs/>
              </w:rPr>
              <w:t xml:space="preserve">transacting in private market assets should </w:t>
            </w:r>
            <w:r w:rsidR="00D514EA" w:rsidRPr="00890484">
              <w:rPr>
                <w:rFonts w:ascii="Arial" w:hAnsi="Arial" w:cs="Arial"/>
                <w:b/>
                <w:bCs/>
              </w:rPr>
              <w:t>commission</w:t>
            </w:r>
            <w:r w:rsidR="00586A2F" w:rsidRPr="00890484">
              <w:rPr>
                <w:rFonts w:ascii="Arial" w:hAnsi="Arial" w:cs="Arial"/>
                <w:b/>
                <w:bCs/>
              </w:rPr>
              <w:t xml:space="preserve"> an independent valuation or fairness opinion prior to the deal closing.</w:t>
            </w:r>
          </w:p>
          <w:p w14:paraId="3DA1D33E" w14:textId="77777777" w:rsidR="00C63B5A" w:rsidRDefault="00C63B5A" w:rsidP="005026C7">
            <w:pPr>
              <w:spacing w:line="288" w:lineRule="auto"/>
              <w:rPr>
                <w:rFonts w:ascii="Arial" w:hAnsi="Arial" w:cs="Arial"/>
                <w:b/>
                <w:bCs/>
              </w:rPr>
            </w:pPr>
          </w:p>
          <w:p w14:paraId="524F5C84" w14:textId="15B78CD0" w:rsidR="00586A2F" w:rsidRPr="00890484" w:rsidRDefault="00586A2F" w:rsidP="005026C7">
            <w:pPr>
              <w:spacing w:line="288" w:lineRule="auto"/>
              <w:rPr>
                <w:rFonts w:ascii="Arial" w:hAnsi="Arial" w:cs="Arial"/>
              </w:rPr>
            </w:pPr>
            <w:r w:rsidRPr="00890484">
              <w:rPr>
                <w:rFonts w:ascii="Arial" w:hAnsi="Arial" w:cs="Arial"/>
                <w:i/>
                <w:iCs/>
              </w:rPr>
              <w:t>Guidance</w:t>
            </w:r>
            <w:r w:rsidRPr="00890484">
              <w:rPr>
                <w:rFonts w:ascii="Arial" w:hAnsi="Arial" w:cs="Arial"/>
              </w:rPr>
              <w:t xml:space="preserve"> </w:t>
            </w:r>
          </w:p>
          <w:p w14:paraId="12279CEA" w14:textId="77777777" w:rsidR="00314DB0" w:rsidRPr="00890484" w:rsidRDefault="00314DB0" w:rsidP="005026C7">
            <w:pPr>
              <w:spacing w:line="288" w:lineRule="auto"/>
              <w:rPr>
                <w:rFonts w:ascii="Arial" w:hAnsi="Arial" w:cs="Arial"/>
              </w:rPr>
            </w:pPr>
          </w:p>
          <w:p w14:paraId="2CECCAF7" w14:textId="77777777" w:rsidR="00586A2F" w:rsidRPr="00890484" w:rsidRDefault="00586A2F" w:rsidP="00C55778">
            <w:pPr>
              <w:spacing w:after="40" w:line="288" w:lineRule="auto"/>
              <w:rPr>
                <w:rFonts w:ascii="Arial" w:hAnsi="Arial" w:cs="Arial"/>
              </w:rPr>
            </w:pPr>
            <w:r w:rsidRPr="00890484">
              <w:rPr>
                <w:rFonts w:ascii="Arial" w:hAnsi="Arial" w:cs="Arial"/>
              </w:rPr>
              <w:t>When Managers initiate a sale process, they should be mindful of the following:</w:t>
            </w:r>
          </w:p>
          <w:p w14:paraId="32F7EC00" w14:textId="77777777" w:rsidR="001175AA" w:rsidRPr="00890484" w:rsidRDefault="001175AA" w:rsidP="00C55778">
            <w:pPr>
              <w:pStyle w:val="ListParagraph"/>
              <w:numPr>
                <w:ilvl w:val="0"/>
                <w:numId w:val="13"/>
              </w:numPr>
              <w:spacing w:after="40" w:line="288" w:lineRule="auto"/>
              <w:contextualSpacing w:val="0"/>
              <w:jc w:val="both"/>
              <w:rPr>
                <w:rFonts w:ascii="Arial" w:hAnsi="Arial" w:cs="Arial"/>
              </w:rPr>
            </w:pPr>
            <w:r w:rsidRPr="00890484">
              <w:rPr>
                <w:rFonts w:ascii="Arial" w:hAnsi="Arial" w:cs="Arial"/>
              </w:rPr>
              <w:t xml:space="preserve">Managers should disclose to investors about the possibility of cross trades in their fund documents and provide transparency in regular communications. This includes clear disclosure about how cross trades will be handled and what protections are in place to ensure fairness and proper pricing. </w:t>
            </w:r>
          </w:p>
          <w:p w14:paraId="13333B87" w14:textId="25F13E83" w:rsidR="00586A2F" w:rsidRPr="00890484" w:rsidRDefault="00586A2F" w:rsidP="00C55778">
            <w:pPr>
              <w:pStyle w:val="ListParagraph"/>
              <w:numPr>
                <w:ilvl w:val="0"/>
                <w:numId w:val="13"/>
              </w:numPr>
              <w:spacing w:after="40" w:line="288" w:lineRule="auto"/>
              <w:contextualSpacing w:val="0"/>
              <w:jc w:val="both"/>
              <w:rPr>
                <w:rFonts w:ascii="Arial" w:hAnsi="Arial" w:cs="Arial"/>
              </w:rPr>
            </w:pPr>
            <w:r w:rsidRPr="00890484">
              <w:rPr>
                <w:rFonts w:ascii="Arial" w:hAnsi="Arial" w:cs="Arial"/>
              </w:rPr>
              <w:t>There should be a reasonable and plausible logic for the proposed transaction.</w:t>
            </w:r>
          </w:p>
          <w:p w14:paraId="2F7F5CB2" w14:textId="77777777" w:rsidR="00586A2F" w:rsidRPr="00890484" w:rsidRDefault="00586A2F" w:rsidP="00C55778">
            <w:pPr>
              <w:pStyle w:val="ListParagraph"/>
              <w:numPr>
                <w:ilvl w:val="0"/>
                <w:numId w:val="13"/>
              </w:numPr>
              <w:spacing w:after="40" w:line="288" w:lineRule="auto"/>
              <w:contextualSpacing w:val="0"/>
              <w:jc w:val="both"/>
              <w:rPr>
                <w:rFonts w:ascii="Arial" w:hAnsi="Arial" w:cs="Arial"/>
              </w:rPr>
            </w:pPr>
            <w:r w:rsidRPr="00890484">
              <w:rPr>
                <w:rFonts w:ascii="Arial" w:hAnsi="Arial" w:cs="Arial"/>
              </w:rPr>
              <w:t>The process should be efficient and transparent, consideration could be given to any additional external competitive bids or auctions.</w:t>
            </w:r>
          </w:p>
          <w:p w14:paraId="4413EA69" w14:textId="77777777" w:rsidR="00586A2F" w:rsidRPr="00890484" w:rsidRDefault="00586A2F" w:rsidP="00C55778">
            <w:pPr>
              <w:pStyle w:val="ListParagraph"/>
              <w:numPr>
                <w:ilvl w:val="0"/>
                <w:numId w:val="13"/>
              </w:numPr>
              <w:spacing w:after="40" w:line="288" w:lineRule="auto"/>
              <w:contextualSpacing w:val="0"/>
              <w:jc w:val="both"/>
              <w:rPr>
                <w:rFonts w:ascii="Arial" w:hAnsi="Arial" w:cs="Arial"/>
              </w:rPr>
            </w:pPr>
            <w:r w:rsidRPr="00890484">
              <w:rPr>
                <w:rFonts w:ascii="Arial" w:hAnsi="Arial" w:cs="Arial"/>
              </w:rPr>
              <w:t>Investors should be engaged as soon as reasonably possible and have adequate time to consider the proposal.</w:t>
            </w:r>
          </w:p>
          <w:p w14:paraId="42C95E11" w14:textId="52BBF985" w:rsidR="00B6123E" w:rsidRPr="00890484" w:rsidRDefault="00B6123E" w:rsidP="00C55778">
            <w:pPr>
              <w:pStyle w:val="ListParagraph"/>
              <w:numPr>
                <w:ilvl w:val="0"/>
                <w:numId w:val="13"/>
              </w:numPr>
              <w:spacing w:after="40" w:line="288" w:lineRule="auto"/>
              <w:contextualSpacing w:val="0"/>
              <w:jc w:val="both"/>
              <w:rPr>
                <w:rFonts w:ascii="Arial" w:hAnsi="Arial" w:cs="Arial"/>
              </w:rPr>
            </w:pPr>
            <w:r w:rsidRPr="00890484">
              <w:rPr>
                <w:rFonts w:ascii="Arial" w:hAnsi="Arial" w:cs="Arial"/>
              </w:rPr>
              <w:lastRenderedPageBreak/>
              <w:t xml:space="preserve">Formal Investor </w:t>
            </w:r>
            <w:r w:rsidR="003815C6" w:rsidRPr="00890484">
              <w:rPr>
                <w:rFonts w:ascii="Arial" w:hAnsi="Arial" w:cs="Arial"/>
              </w:rPr>
              <w:t>consent, if</w:t>
            </w:r>
            <w:r w:rsidRPr="00890484">
              <w:rPr>
                <w:rFonts w:ascii="Arial" w:hAnsi="Arial" w:cs="Arial"/>
              </w:rPr>
              <w:t xml:space="preserve"> required, should be sought.</w:t>
            </w:r>
          </w:p>
          <w:p w14:paraId="4B149E81" w14:textId="77777777" w:rsidR="00586A2F" w:rsidRPr="00890484" w:rsidRDefault="00586A2F" w:rsidP="00C55778">
            <w:pPr>
              <w:pStyle w:val="ListParagraph"/>
              <w:numPr>
                <w:ilvl w:val="0"/>
                <w:numId w:val="13"/>
              </w:numPr>
              <w:spacing w:after="40" w:line="288" w:lineRule="auto"/>
              <w:contextualSpacing w:val="0"/>
              <w:jc w:val="both"/>
              <w:rPr>
                <w:rFonts w:ascii="Arial" w:hAnsi="Arial" w:cs="Arial"/>
              </w:rPr>
            </w:pPr>
            <w:r w:rsidRPr="00890484">
              <w:rPr>
                <w:rFonts w:ascii="Arial" w:hAnsi="Arial" w:cs="Arial"/>
              </w:rPr>
              <w:t>Managers should be transparent regarding any potential conflicts of interest.</w:t>
            </w:r>
          </w:p>
          <w:p w14:paraId="74E91C72" w14:textId="77777777" w:rsidR="00B6123E" w:rsidRPr="00890484" w:rsidRDefault="00B6123E" w:rsidP="00C55778">
            <w:pPr>
              <w:pStyle w:val="ListParagraph"/>
              <w:numPr>
                <w:ilvl w:val="0"/>
                <w:numId w:val="13"/>
              </w:numPr>
              <w:spacing w:after="40" w:line="288" w:lineRule="auto"/>
              <w:contextualSpacing w:val="0"/>
              <w:jc w:val="both"/>
              <w:rPr>
                <w:rFonts w:ascii="Arial" w:hAnsi="Arial" w:cs="Arial"/>
              </w:rPr>
            </w:pPr>
            <w:r w:rsidRPr="00890484">
              <w:rPr>
                <w:rFonts w:ascii="Arial" w:hAnsi="Arial" w:cs="Arial"/>
              </w:rPr>
              <w:t>Managers should strive for best execution in all cases.</w:t>
            </w:r>
          </w:p>
          <w:p w14:paraId="6731F006" w14:textId="7D4CF68E" w:rsidR="00B67DE5" w:rsidRPr="00890484" w:rsidRDefault="00A75821" w:rsidP="00C55778">
            <w:pPr>
              <w:pStyle w:val="ListParagraph"/>
              <w:numPr>
                <w:ilvl w:val="0"/>
                <w:numId w:val="13"/>
              </w:numPr>
              <w:spacing w:after="40" w:line="288" w:lineRule="auto"/>
              <w:contextualSpacing w:val="0"/>
              <w:jc w:val="both"/>
              <w:rPr>
                <w:rFonts w:ascii="Arial" w:hAnsi="Arial" w:cs="Arial"/>
              </w:rPr>
            </w:pPr>
            <w:r w:rsidRPr="00890484">
              <w:rPr>
                <w:rFonts w:ascii="Arial" w:hAnsi="Arial" w:cs="Arial"/>
              </w:rPr>
              <w:t xml:space="preserve">Cross trades for listed securities should be executed </w:t>
            </w:r>
            <w:r w:rsidR="00B67DE5" w:rsidRPr="00890484">
              <w:rPr>
                <w:rFonts w:ascii="Arial" w:hAnsi="Arial" w:cs="Arial"/>
              </w:rPr>
              <w:t xml:space="preserve">at a fair market price (typically the last traded price or the midpoint of the bid-ask spread </w:t>
            </w:r>
            <w:r w:rsidR="00843720" w:rsidRPr="00890484">
              <w:rPr>
                <w:rFonts w:ascii="Arial" w:hAnsi="Arial" w:cs="Arial"/>
              </w:rPr>
              <w:t>of the current market price).</w:t>
            </w:r>
            <w:r w:rsidR="003815C6" w:rsidRPr="00890484">
              <w:rPr>
                <w:rFonts w:ascii="Arial" w:hAnsi="Arial" w:cs="Arial"/>
              </w:rPr>
              <w:t xml:space="preserve"> </w:t>
            </w:r>
          </w:p>
          <w:p w14:paraId="7C18953F" w14:textId="1FC517E2" w:rsidR="00BD46A0" w:rsidRPr="00890484" w:rsidRDefault="00BD46A0" w:rsidP="00C55778">
            <w:pPr>
              <w:pStyle w:val="ListParagraph"/>
              <w:numPr>
                <w:ilvl w:val="0"/>
                <w:numId w:val="13"/>
              </w:numPr>
              <w:spacing w:after="40" w:line="288" w:lineRule="auto"/>
              <w:contextualSpacing w:val="0"/>
              <w:jc w:val="both"/>
              <w:rPr>
                <w:rFonts w:ascii="Arial" w:hAnsi="Arial" w:cs="Arial"/>
              </w:rPr>
            </w:pPr>
            <w:r w:rsidRPr="00890484">
              <w:rPr>
                <w:rFonts w:ascii="Arial" w:hAnsi="Arial" w:cs="Arial"/>
              </w:rPr>
              <w:t xml:space="preserve">For listed securities, if there is low liquidity or low trading volumes, there is a heightened risk that the cross trade could negatively affect market prices. In such cases, careful consideration should be given to how the trade is structured and </w:t>
            </w:r>
            <w:r w:rsidR="00056D12" w:rsidRPr="00890484">
              <w:rPr>
                <w:rFonts w:ascii="Arial" w:hAnsi="Arial" w:cs="Arial"/>
              </w:rPr>
              <w:t>executed.</w:t>
            </w:r>
          </w:p>
          <w:p w14:paraId="711184F7" w14:textId="77777777" w:rsidR="00586A2F" w:rsidRPr="00890484" w:rsidRDefault="00586A2F" w:rsidP="00C55778">
            <w:pPr>
              <w:pStyle w:val="ListParagraph"/>
              <w:numPr>
                <w:ilvl w:val="0"/>
                <w:numId w:val="13"/>
              </w:numPr>
              <w:spacing w:after="40" w:line="288" w:lineRule="auto"/>
              <w:contextualSpacing w:val="0"/>
              <w:jc w:val="both"/>
              <w:rPr>
                <w:rFonts w:ascii="Arial" w:hAnsi="Arial" w:cs="Arial"/>
              </w:rPr>
            </w:pPr>
            <w:r w:rsidRPr="00890484">
              <w:rPr>
                <w:rFonts w:ascii="Arial" w:hAnsi="Arial" w:cs="Arial"/>
              </w:rPr>
              <w:t>Limited Partner Advisory Committees (LPAC) should be engaged where any Limited Partner Agreement requires some form of affirmative action or approval.</w:t>
            </w:r>
          </w:p>
          <w:p w14:paraId="4826EA39" w14:textId="77777777" w:rsidR="00586A2F" w:rsidRPr="00890484" w:rsidRDefault="00586A2F" w:rsidP="00C55778">
            <w:pPr>
              <w:pStyle w:val="ListParagraph"/>
              <w:numPr>
                <w:ilvl w:val="0"/>
                <w:numId w:val="13"/>
              </w:numPr>
              <w:spacing w:after="40" w:line="288" w:lineRule="auto"/>
              <w:contextualSpacing w:val="0"/>
              <w:jc w:val="both"/>
              <w:rPr>
                <w:rFonts w:ascii="Arial" w:hAnsi="Arial" w:cs="Arial"/>
              </w:rPr>
            </w:pPr>
            <w:r w:rsidRPr="00890484">
              <w:rPr>
                <w:rFonts w:ascii="Arial" w:hAnsi="Arial" w:cs="Arial"/>
              </w:rPr>
              <w:t>Investors should be given access to the independent valuation report and should be given time to engage with the external valuer. Noting that Investors may wish to engage on an arms-length basis so not to breach any contractual or regulatory presumption that they are a passive investor.</w:t>
            </w:r>
          </w:p>
          <w:p w14:paraId="4FBB3987" w14:textId="03888AB8" w:rsidR="00067818" w:rsidRPr="00890484" w:rsidRDefault="00586A2F" w:rsidP="00C55778">
            <w:pPr>
              <w:pStyle w:val="ListParagraph"/>
              <w:numPr>
                <w:ilvl w:val="0"/>
                <w:numId w:val="13"/>
              </w:numPr>
              <w:spacing w:after="40" w:line="288" w:lineRule="auto"/>
              <w:contextualSpacing w:val="0"/>
              <w:jc w:val="both"/>
              <w:rPr>
                <w:rFonts w:ascii="Arial" w:hAnsi="Arial" w:cs="Arial"/>
              </w:rPr>
            </w:pPr>
            <w:r w:rsidRPr="00890484">
              <w:rPr>
                <w:rFonts w:ascii="Arial" w:hAnsi="Arial" w:cs="Arial"/>
              </w:rPr>
              <w:t>Managers should be clear who will bear the cost of any external valuation or opinion. Noting that current market practice is for advisory services to be paid from the proceeds of the transaction.</w:t>
            </w:r>
          </w:p>
          <w:p w14:paraId="1373F88A" w14:textId="3F3F8154" w:rsidR="00586A2F" w:rsidRPr="00890484" w:rsidRDefault="006A23EF" w:rsidP="00C55778">
            <w:pPr>
              <w:pStyle w:val="ListParagraph"/>
              <w:numPr>
                <w:ilvl w:val="0"/>
                <w:numId w:val="13"/>
              </w:numPr>
              <w:spacing w:after="40" w:line="288" w:lineRule="auto"/>
              <w:contextualSpacing w:val="0"/>
              <w:jc w:val="both"/>
              <w:rPr>
                <w:rFonts w:ascii="Arial" w:hAnsi="Arial" w:cs="Arial"/>
              </w:rPr>
            </w:pPr>
            <w:r w:rsidRPr="00890484">
              <w:rPr>
                <w:rFonts w:ascii="Arial" w:hAnsi="Arial" w:cs="Arial"/>
              </w:rPr>
              <w:t>Ongoing monitoring of cross trades should be conducted, and proper records should be maintained to ensure that the trade was executed in compliance with established policies and in the best interest of both funds.</w:t>
            </w:r>
          </w:p>
        </w:tc>
      </w:tr>
    </w:tbl>
    <w:p w14:paraId="564BED4B" w14:textId="77777777" w:rsidR="00586A2F" w:rsidRDefault="00586A2F" w:rsidP="005026C7">
      <w:pPr>
        <w:spacing w:line="288" w:lineRule="auto"/>
        <w:jc w:val="both"/>
        <w:rPr>
          <w:rFonts w:ascii="Arial" w:hAnsi="Arial" w:cs="Arial"/>
        </w:rPr>
      </w:pPr>
    </w:p>
    <w:p w14:paraId="1C07CB05" w14:textId="77777777" w:rsidR="002430A9" w:rsidRPr="00890484" w:rsidRDefault="002430A9" w:rsidP="005026C7">
      <w:pPr>
        <w:spacing w:line="288" w:lineRule="auto"/>
        <w:jc w:val="both"/>
        <w:rPr>
          <w:rFonts w:ascii="Arial" w:hAnsi="Arial" w:cs="Arial"/>
        </w:rPr>
      </w:pPr>
    </w:p>
    <w:p w14:paraId="39DB2D63" w14:textId="48B19487" w:rsidR="00586A2F" w:rsidRPr="002430A9" w:rsidRDefault="00586A2F" w:rsidP="005026C7">
      <w:pPr>
        <w:spacing w:line="288" w:lineRule="auto"/>
        <w:jc w:val="both"/>
        <w:rPr>
          <w:rFonts w:ascii="Arial" w:hAnsi="Arial" w:cs="Arial"/>
          <w:b/>
          <w:bCs/>
          <w:i/>
          <w:iCs/>
        </w:rPr>
      </w:pPr>
      <w:r w:rsidRPr="002430A9">
        <w:rPr>
          <w:rFonts w:ascii="Arial" w:hAnsi="Arial" w:cs="Arial"/>
          <w:b/>
          <w:bCs/>
          <w:i/>
          <w:iCs/>
        </w:rPr>
        <w:t xml:space="preserve">Valuation </w:t>
      </w:r>
      <w:r w:rsidR="002430A9" w:rsidRPr="002430A9">
        <w:rPr>
          <w:rFonts w:ascii="Arial" w:hAnsi="Arial" w:cs="Arial"/>
          <w:b/>
          <w:bCs/>
          <w:i/>
          <w:iCs/>
        </w:rPr>
        <w:t>M</w:t>
      </w:r>
      <w:r w:rsidRPr="002430A9">
        <w:rPr>
          <w:rFonts w:ascii="Arial" w:hAnsi="Arial" w:cs="Arial"/>
          <w:b/>
          <w:bCs/>
          <w:i/>
          <w:iCs/>
        </w:rPr>
        <w:t>ethodology</w:t>
      </w:r>
    </w:p>
    <w:p w14:paraId="28691252" w14:textId="24B49BAE" w:rsidR="00586A2F" w:rsidRPr="00890484" w:rsidRDefault="00586A2F" w:rsidP="005026C7">
      <w:pPr>
        <w:spacing w:line="288" w:lineRule="auto"/>
        <w:jc w:val="both"/>
        <w:rPr>
          <w:rFonts w:ascii="Arial" w:hAnsi="Arial" w:cs="Arial"/>
        </w:rPr>
      </w:pPr>
      <w:r w:rsidRPr="00890484">
        <w:rPr>
          <w:rFonts w:ascii="Arial" w:hAnsi="Arial" w:cs="Arial"/>
        </w:rPr>
        <w:t>Managers may use various valuation techniques to determine fair value, for example the market approach, income approach, and cost/replacement approach</w:t>
      </w:r>
      <w:r w:rsidR="00547705">
        <w:rPr>
          <w:rFonts w:ascii="Arial" w:hAnsi="Arial" w:cs="Arial"/>
        </w:rPr>
        <w:t>.</w:t>
      </w:r>
      <w:r w:rsidRPr="00890484">
        <w:rPr>
          <w:rFonts w:ascii="Arial" w:hAnsi="Arial" w:cs="Arial"/>
        </w:rPr>
        <w:t xml:space="preserve"> </w:t>
      </w:r>
      <w:r w:rsidR="00547705">
        <w:rPr>
          <w:rFonts w:ascii="Arial" w:hAnsi="Arial" w:cs="Arial"/>
        </w:rPr>
        <w:t>V</w:t>
      </w:r>
      <w:r w:rsidRPr="00890484">
        <w:rPr>
          <w:rFonts w:ascii="Arial" w:hAnsi="Arial" w:cs="Arial"/>
        </w:rPr>
        <w:t xml:space="preserve">enture capital investments can utilise multiple approaches including option pricing models. The choice of technique can depend on the availability of market data and the nature of the investment. Managers have some flexibility to decide on the approach that they will implement. Furthermore, managers can subjectively determine inputs and assumptions such as growth and discount rates. This subjectivity has the potential to impact valuations materially.   </w:t>
      </w:r>
    </w:p>
    <w:p w14:paraId="5493B75D" w14:textId="77919C5D" w:rsidR="002430A9" w:rsidRPr="00890484" w:rsidRDefault="00586A2F" w:rsidP="005026C7">
      <w:pPr>
        <w:spacing w:line="288" w:lineRule="auto"/>
        <w:jc w:val="both"/>
        <w:rPr>
          <w:rFonts w:ascii="Arial" w:hAnsi="Arial" w:cs="Arial"/>
          <w:b/>
          <w:bCs/>
        </w:rPr>
      </w:pPr>
      <w:r w:rsidRPr="00890484">
        <w:rPr>
          <w:rFonts w:ascii="Arial" w:hAnsi="Arial" w:cs="Arial"/>
          <w:b/>
          <w:bCs/>
        </w:rPr>
        <w:t xml:space="preserve">We propose </w:t>
      </w:r>
      <w:r w:rsidR="00FD3789" w:rsidRPr="00890484">
        <w:rPr>
          <w:rFonts w:ascii="Arial" w:hAnsi="Arial" w:cs="Arial"/>
          <w:b/>
          <w:bCs/>
        </w:rPr>
        <w:t>amend</w:t>
      </w:r>
      <w:r w:rsidR="0045745C">
        <w:rPr>
          <w:rFonts w:ascii="Arial" w:hAnsi="Arial" w:cs="Arial"/>
          <w:b/>
          <w:bCs/>
        </w:rPr>
        <w:t>ing</w:t>
      </w:r>
      <w:r w:rsidR="00975592" w:rsidRPr="00890484">
        <w:rPr>
          <w:rFonts w:ascii="Arial" w:hAnsi="Arial" w:cs="Arial"/>
          <w:b/>
          <w:bCs/>
        </w:rPr>
        <w:t xml:space="preserve"> the existing </w:t>
      </w:r>
      <w:r w:rsidRPr="00890484">
        <w:rPr>
          <w:rFonts w:ascii="Arial" w:hAnsi="Arial" w:cs="Arial"/>
          <w:b/>
          <w:bCs/>
        </w:rPr>
        <w:t>Standard</w:t>
      </w:r>
      <w:r w:rsidR="00675E61" w:rsidRPr="00890484">
        <w:rPr>
          <w:rFonts w:ascii="Arial" w:hAnsi="Arial" w:cs="Arial"/>
          <w:b/>
          <w:bCs/>
        </w:rPr>
        <w:t xml:space="preserve"> 6</w:t>
      </w:r>
      <w:r w:rsidRPr="00890484">
        <w:rPr>
          <w:rFonts w:ascii="Arial" w:hAnsi="Arial" w:cs="Arial"/>
          <w:b/>
          <w:bCs/>
        </w:rPr>
        <w:t xml:space="preserve"> and accompanying guidance </w:t>
      </w:r>
      <w:r w:rsidR="0045745C">
        <w:rPr>
          <w:rFonts w:ascii="Arial" w:hAnsi="Arial" w:cs="Arial"/>
          <w:b/>
          <w:bCs/>
        </w:rPr>
        <w:t xml:space="preserve">to </w:t>
      </w:r>
      <w:r w:rsidRPr="00890484">
        <w:rPr>
          <w:rFonts w:ascii="Arial" w:hAnsi="Arial" w:cs="Arial"/>
          <w:b/>
          <w:bCs/>
        </w:rPr>
        <w:t>enhance disclosure and transparency for investors around the use of methodologies by their managers</w:t>
      </w:r>
      <w:r w:rsidR="008E6EE6">
        <w:rPr>
          <w:rFonts w:ascii="Arial" w:hAnsi="Arial" w:cs="Arial"/>
          <w:b/>
          <w:bCs/>
        </w:rPr>
        <w:t xml:space="preserve"> – see </w:t>
      </w:r>
      <w:r w:rsidR="00FD3789" w:rsidRPr="00890484">
        <w:rPr>
          <w:rFonts w:ascii="Arial" w:hAnsi="Arial" w:cs="Arial"/>
          <w:b/>
          <w:bCs/>
        </w:rPr>
        <w:t>all amendments under Exhibit 2 below</w:t>
      </w:r>
      <w:r w:rsidR="001032D5" w:rsidRPr="00890484">
        <w:rPr>
          <w:rFonts w:ascii="Arial" w:hAnsi="Arial" w:cs="Arial"/>
          <w:b/>
          <w:bCs/>
        </w:rPr>
        <w:t>.</w:t>
      </w:r>
    </w:p>
    <w:p w14:paraId="686D14BA" w14:textId="1819F7D2" w:rsidR="00586A2F" w:rsidRPr="00890484" w:rsidRDefault="00586A2F" w:rsidP="005026C7">
      <w:pPr>
        <w:spacing w:line="288" w:lineRule="auto"/>
        <w:jc w:val="both"/>
        <w:rPr>
          <w:rFonts w:ascii="Arial" w:hAnsi="Arial" w:cs="Arial"/>
          <w:b/>
          <w:bCs/>
        </w:rPr>
      </w:pPr>
      <w:r w:rsidRPr="00890484">
        <w:rPr>
          <w:rFonts w:ascii="Arial" w:hAnsi="Arial" w:cs="Arial"/>
          <w:b/>
          <w:bCs/>
        </w:rPr>
        <w:t xml:space="preserve">Exhibit 2.1: Proposed new Standard and Guidance </w:t>
      </w:r>
      <w:r w:rsidR="002430A9">
        <w:rPr>
          <w:rFonts w:ascii="Arial" w:hAnsi="Arial" w:cs="Arial"/>
          <w:b/>
          <w:bCs/>
        </w:rPr>
        <w:t>-</w:t>
      </w:r>
      <w:r w:rsidRPr="00890484">
        <w:rPr>
          <w:rFonts w:ascii="Arial" w:hAnsi="Arial" w:cs="Arial"/>
          <w:b/>
          <w:bCs/>
        </w:rPr>
        <w:t xml:space="preserve"> Valuation </w:t>
      </w:r>
      <w:r w:rsidR="002430A9">
        <w:rPr>
          <w:rFonts w:ascii="Arial" w:hAnsi="Arial" w:cs="Arial"/>
          <w:b/>
          <w:bCs/>
        </w:rPr>
        <w:t>m</w:t>
      </w:r>
      <w:r w:rsidRPr="00890484">
        <w:rPr>
          <w:rFonts w:ascii="Arial" w:hAnsi="Arial" w:cs="Arial"/>
          <w:b/>
          <w:bCs/>
        </w:rPr>
        <w:t>ethodology</w:t>
      </w:r>
    </w:p>
    <w:tbl>
      <w:tblPr>
        <w:tblStyle w:val="TableGrid"/>
        <w:tblW w:w="0" w:type="auto"/>
        <w:tblLook w:val="04A0" w:firstRow="1" w:lastRow="0" w:firstColumn="1" w:lastColumn="0" w:noHBand="0" w:noVBand="1"/>
      </w:tblPr>
      <w:tblGrid>
        <w:gridCol w:w="9016"/>
      </w:tblGrid>
      <w:tr w:rsidR="00586A2F" w:rsidRPr="00890484" w14:paraId="36B50B8E" w14:textId="77777777" w:rsidTr="00C63B5A">
        <w:trPr>
          <w:trHeight w:val="841"/>
        </w:trPr>
        <w:tc>
          <w:tcPr>
            <w:tcW w:w="9016" w:type="dxa"/>
            <w:shd w:val="clear" w:color="auto" w:fill="C1E4F5" w:themeFill="accent1" w:themeFillTint="33"/>
          </w:tcPr>
          <w:p w14:paraId="3BC12160" w14:textId="27B38540" w:rsidR="00586A2F" w:rsidRPr="00890484" w:rsidRDefault="00586A2F" w:rsidP="005026C7">
            <w:pPr>
              <w:spacing w:line="288" w:lineRule="auto"/>
              <w:jc w:val="both"/>
              <w:rPr>
                <w:rFonts w:ascii="Arial" w:hAnsi="Arial" w:cs="Arial"/>
                <w:b/>
                <w:bCs/>
              </w:rPr>
            </w:pPr>
            <w:r w:rsidRPr="00890484">
              <w:rPr>
                <w:rFonts w:ascii="Arial" w:hAnsi="Arial" w:cs="Arial"/>
                <w:b/>
                <w:bCs/>
              </w:rPr>
              <w:t>Standard</w:t>
            </w:r>
            <w:r w:rsidR="004E57C0" w:rsidRPr="00890484">
              <w:rPr>
                <w:rFonts w:ascii="Arial" w:hAnsi="Arial" w:cs="Arial"/>
                <w:b/>
                <w:bCs/>
              </w:rPr>
              <w:t>:</w:t>
            </w:r>
            <w:r w:rsidRPr="00890484">
              <w:rPr>
                <w:rFonts w:ascii="Arial" w:hAnsi="Arial" w:cs="Arial"/>
                <w:b/>
                <w:bCs/>
              </w:rPr>
              <w:t xml:space="preserve"> Methodology </w:t>
            </w:r>
            <w:r w:rsidR="002430A9">
              <w:rPr>
                <w:rFonts w:ascii="Arial" w:hAnsi="Arial" w:cs="Arial"/>
                <w:b/>
                <w:bCs/>
              </w:rPr>
              <w:t>s</w:t>
            </w:r>
            <w:r w:rsidRPr="00890484">
              <w:rPr>
                <w:rFonts w:ascii="Arial" w:hAnsi="Arial" w:cs="Arial"/>
                <w:b/>
                <w:bCs/>
              </w:rPr>
              <w:t xml:space="preserve">election </w:t>
            </w:r>
          </w:p>
          <w:p w14:paraId="7B2A38BD" w14:textId="77777777" w:rsidR="00586A2F" w:rsidRPr="00890484" w:rsidRDefault="00586A2F" w:rsidP="005026C7">
            <w:pPr>
              <w:spacing w:line="288" w:lineRule="auto"/>
              <w:jc w:val="both"/>
              <w:rPr>
                <w:rFonts w:ascii="Arial" w:hAnsi="Arial" w:cs="Arial"/>
                <w:b/>
                <w:bCs/>
              </w:rPr>
            </w:pPr>
          </w:p>
          <w:p w14:paraId="1DCF94D6" w14:textId="77777777" w:rsidR="00586A2F" w:rsidRPr="00890484" w:rsidRDefault="00586A2F" w:rsidP="005026C7">
            <w:pPr>
              <w:spacing w:line="288" w:lineRule="auto"/>
              <w:jc w:val="both"/>
              <w:rPr>
                <w:rFonts w:ascii="Arial" w:hAnsi="Arial" w:cs="Arial"/>
                <w:b/>
                <w:bCs/>
              </w:rPr>
            </w:pPr>
            <w:r w:rsidRPr="00890484">
              <w:rPr>
                <w:rFonts w:ascii="Arial" w:hAnsi="Arial" w:cs="Arial"/>
                <w:b/>
                <w:bCs/>
              </w:rPr>
              <w:t xml:space="preserve">Managers should disclose in their Valuation Policy the valuation methodologies reasonably expected to be used during the life of the fund. Disclosure should be </w:t>
            </w:r>
            <w:r w:rsidRPr="00890484">
              <w:rPr>
                <w:rFonts w:ascii="Arial" w:hAnsi="Arial" w:cs="Arial"/>
                <w:b/>
                <w:bCs/>
              </w:rPr>
              <w:lastRenderedPageBreak/>
              <w:t>sufficiently detailed, wording such as ‘any reasonable or justifiable methodology that the Managers chooses or sees fit’ etc., should be avoided.</w:t>
            </w:r>
          </w:p>
          <w:p w14:paraId="3F8D980E" w14:textId="77777777" w:rsidR="00586A2F" w:rsidRPr="00890484" w:rsidRDefault="00586A2F" w:rsidP="005026C7">
            <w:pPr>
              <w:spacing w:line="288" w:lineRule="auto"/>
              <w:rPr>
                <w:rFonts w:ascii="Arial" w:hAnsi="Arial" w:cs="Arial"/>
                <w:b/>
                <w:bCs/>
              </w:rPr>
            </w:pPr>
          </w:p>
          <w:p w14:paraId="360F2169" w14:textId="77777777" w:rsidR="00586A2F" w:rsidRPr="00890484" w:rsidRDefault="00586A2F" w:rsidP="005026C7">
            <w:pPr>
              <w:spacing w:line="288" w:lineRule="auto"/>
              <w:rPr>
                <w:rFonts w:ascii="Arial" w:hAnsi="Arial" w:cs="Arial"/>
              </w:rPr>
            </w:pPr>
            <w:r w:rsidRPr="00890484">
              <w:rPr>
                <w:rFonts w:ascii="Arial" w:hAnsi="Arial" w:cs="Arial"/>
                <w:i/>
                <w:iCs/>
              </w:rPr>
              <w:t>Guidance</w:t>
            </w:r>
            <w:r w:rsidRPr="00890484">
              <w:rPr>
                <w:rFonts w:ascii="Arial" w:hAnsi="Arial" w:cs="Arial"/>
              </w:rPr>
              <w:t xml:space="preserve"> </w:t>
            </w:r>
          </w:p>
          <w:p w14:paraId="7D818831" w14:textId="77777777" w:rsidR="00586A2F" w:rsidRPr="00890484" w:rsidRDefault="00586A2F" w:rsidP="005026C7">
            <w:pPr>
              <w:spacing w:line="288" w:lineRule="auto"/>
              <w:rPr>
                <w:rFonts w:ascii="Arial" w:hAnsi="Arial" w:cs="Arial"/>
              </w:rPr>
            </w:pPr>
          </w:p>
          <w:p w14:paraId="6D52B1D7" w14:textId="77777777" w:rsidR="00586A2F" w:rsidRPr="00890484" w:rsidRDefault="00586A2F" w:rsidP="005026C7">
            <w:pPr>
              <w:spacing w:line="288" w:lineRule="auto"/>
              <w:rPr>
                <w:rFonts w:ascii="Arial" w:hAnsi="Arial" w:cs="Arial"/>
              </w:rPr>
            </w:pPr>
            <w:r w:rsidRPr="00890484">
              <w:rPr>
                <w:rFonts w:ascii="Arial" w:hAnsi="Arial" w:cs="Arial"/>
              </w:rPr>
              <w:t xml:space="preserve">The selection of methodologies should be driven by the facts and circumstances of the investment and the market in which it would be transacted. Managers should </w:t>
            </w:r>
            <w:proofErr w:type="gramStart"/>
            <w:r w:rsidRPr="00890484">
              <w:rPr>
                <w:rFonts w:ascii="Arial" w:hAnsi="Arial" w:cs="Arial"/>
              </w:rPr>
              <w:t>give consideration to</w:t>
            </w:r>
            <w:proofErr w:type="gramEnd"/>
            <w:r w:rsidRPr="00890484">
              <w:rPr>
                <w:rFonts w:ascii="Arial" w:hAnsi="Arial" w:cs="Arial"/>
              </w:rPr>
              <w:t xml:space="preserve"> the appropriateness of the selection, ensuring that is does not differ materially from market or industry norms without good reason.</w:t>
            </w:r>
          </w:p>
          <w:p w14:paraId="187D70A1" w14:textId="77777777" w:rsidR="00586A2F" w:rsidRPr="00890484" w:rsidRDefault="00586A2F" w:rsidP="005026C7">
            <w:pPr>
              <w:spacing w:line="288" w:lineRule="auto"/>
              <w:rPr>
                <w:rFonts w:ascii="Arial" w:hAnsi="Arial" w:cs="Arial"/>
              </w:rPr>
            </w:pPr>
          </w:p>
          <w:p w14:paraId="1F569D24" w14:textId="77777777" w:rsidR="00586A2F" w:rsidRPr="00890484" w:rsidRDefault="00586A2F" w:rsidP="005026C7">
            <w:pPr>
              <w:spacing w:line="288" w:lineRule="auto"/>
              <w:rPr>
                <w:rFonts w:ascii="Arial" w:hAnsi="Arial" w:cs="Arial"/>
              </w:rPr>
            </w:pPr>
            <w:r w:rsidRPr="00890484">
              <w:rPr>
                <w:rFonts w:ascii="Arial" w:hAnsi="Arial" w:cs="Arial"/>
              </w:rPr>
              <w:t xml:space="preserve">Managers should determine an appropriate valuation methodology for an asset upon acquisition and if it is likely that a change in methodology will be required in the future, to indicate what those methodologies may be, ahead of time. </w:t>
            </w:r>
          </w:p>
          <w:p w14:paraId="58D740F3" w14:textId="77777777" w:rsidR="00586A2F" w:rsidRPr="00890484" w:rsidRDefault="00586A2F" w:rsidP="005026C7">
            <w:pPr>
              <w:spacing w:line="288" w:lineRule="auto"/>
              <w:rPr>
                <w:rFonts w:ascii="Arial" w:hAnsi="Arial" w:cs="Arial"/>
              </w:rPr>
            </w:pPr>
          </w:p>
          <w:p w14:paraId="54E38012" w14:textId="77777777" w:rsidR="00586A2F" w:rsidRPr="00890484" w:rsidRDefault="00586A2F" w:rsidP="005026C7">
            <w:pPr>
              <w:spacing w:line="288" w:lineRule="auto"/>
              <w:rPr>
                <w:rFonts w:ascii="Arial" w:hAnsi="Arial" w:cs="Arial"/>
              </w:rPr>
            </w:pPr>
            <w:r w:rsidRPr="00890484">
              <w:rPr>
                <w:rFonts w:ascii="Arial" w:hAnsi="Arial" w:cs="Arial"/>
              </w:rPr>
              <w:t>Potential future changes of methodologies could include venture capital investments whereby an option pricing model may be appropriate when the asset is not yet revenue generating. If the business then evolved to generate revenue, then transitioning to an income-based valuation technique may be appropriate.</w:t>
            </w:r>
          </w:p>
        </w:tc>
      </w:tr>
    </w:tbl>
    <w:p w14:paraId="5A891855" w14:textId="77777777" w:rsidR="00586A2F" w:rsidRPr="00890484" w:rsidRDefault="00586A2F" w:rsidP="005026C7">
      <w:pPr>
        <w:spacing w:line="288" w:lineRule="auto"/>
        <w:jc w:val="both"/>
        <w:rPr>
          <w:rFonts w:ascii="Arial" w:hAnsi="Arial" w:cs="Arial"/>
          <w:b/>
          <w:bCs/>
        </w:rPr>
      </w:pPr>
    </w:p>
    <w:p w14:paraId="5877553C" w14:textId="7226B4FD" w:rsidR="00586A2F" w:rsidRPr="00890484" w:rsidRDefault="00586A2F" w:rsidP="005026C7">
      <w:pPr>
        <w:spacing w:line="288" w:lineRule="auto"/>
        <w:jc w:val="both"/>
        <w:rPr>
          <w:rFonts w:ascii="Arial" w:hAnsi="Arial" w:cs="Arial"/>
          <w:b/>
          <w:bCs/>
        </w:rPr>
      </w:pPr>
      <w:r w:rsidRPr="00890484">
        <w:rPr>
          <w:rFonts w:ascii="Arial" w:hAnsi="Arial" w:cs="Arial"/>
          <w:b/>
          <w:bCs/>
        </w:rPr>
        <w:t xml:space="preserve">Exhibit 2.2: Proposed new Standard and Guidance </w:t>
      </w:r>
      <w:r w:rsidR="002430A9">
        <w:rPr>
          <w:rFonts w:ascii="Arial" w:hAnsi="Arial" w:cs="Arial"/>
          <w:b/>
          <w:bCs/>
        </w:rPr>
        <w:t>-</w:t>
      </w:r>
      <w:r w:rsidRPr="00890484">
        <w:rPr>
          <w:rFonts w:ascii="Arial" w:hAnsi="Arial" w:cs="Arial"/>
          <w:b/>
          <w:bCs/>
        </w:rPr>
        <w:t xml:space="preserve"> Valuation </w:t>
      </w:r>
      <w:r w:rsidR="002430A9">
        <w:rPr>
          <w:rFonts w:ascii="Arial" w:hAnsi="Arial" w:cs="Arial"/>
          <w:b/>
          <w:bCs/>
        </w:rPr>
        <w:t>m</w:t>
      </w:r>
      <w:r w:rsidRPr="00890484">
        <w:rPr>
          <w:rFonts w:ascii="Arial" w:hAnsi="Arial" w:cs="Arial"/>
          <w:b/>
          <w:bCs/>
        </w:rPr>
        <w:t>ethodology</w:t>
      </w:r>
    </w:p>
    <w:tbl>
      <w:tblPr>
        <w:tblStyle w:val="TableGrid"/>
        <w:tblW w:w="0" w:type="auto"/>
        <w:tblLook w:val="04A0" w:firstRow="1" w:lastRow="0" w:firstColumn="1" w:lastColumn="0" w:noHBand="0" w:noVBand="1"/>
      </w:tblPr>
      <w:tblGrid>
        <w:gridCol w:w="9016"/>
      </w:tblGrid>
      <w:tr w:rsidR="00586A2F" w:rsidRPr="00890484" w14:paraId="49E1BE8C" w14:textId="77777777" w:rsidTr="007E7BFC">
        <w:trPr>
          <w:trHeight w:val="3022"/>
        </w:trPr>
        <w:tc>
          <w:tcPr>
            <w:tcW w:w="9016" w:type="dxa"/>
            <w:shd w:val="clear" w:color="auto" w:fill="C1E4F5" w:themeFill="accent1" w:themeFillTint="33"/>
          </w:tcPr>
          <w:p w14:paraId="750DCF43" w14:textId="6257F654" w:rsidR="00586A2F" w:rsidRPr="00890484" w:rsidRDefault="004E57C0" w:rsidP="005026C7">
            <w:pPr>
              <w:spacing w:line="288" w:lineRule="auto"/>
              <w:jc w:val="both"/>
              <w:rPr>
                <w:rFonts w:ascii="Arial" w:hAnsi="Arial" w:cs="Arial"/>
                <w:b/>
                <w:bCs/>
              </w:rPr>
            </w:pPr>
            <w:r w:rsidRPr="00890484">
              <w:rPr>
                <w:rFonts w:ascii="Arial" w:hAnsi="Arial" w:cs="Arial"/>
                <w:b/>
                <w:bCs/>
              </w:rPr>
              <w:t>Standard:</w:t>
            </w:r>
            <w:r w:rsidR="00586A2F" w:rsidRPr="00890484">
              <w:rPr>
                <w:rFonts w:ascii="Arial" w:hAnsi="Arial" w:cs="Arial"/>
                <w:b/>
                <w:bCs/>
              </w:rPr>
              <w:t xml:space="preserve"> Methodology </w:t>
            </w:r>
            <w:r w:rsidR="00F03C7D">
              <w:rPr>
                <w:rFonts w:ascii="Arial" w:hAnsi="Arial" w:cs="Arial"/>
                <w:b/>
                <w:bCs/>
              </w:rPr>
              <w:t>c</w:t>
            </w:r>
            <w:r w:rsidR="00586A2F" w:rsidRPr="00890484">
              <w:rPr>
                <w:rFonts w:ascii="Arial" w:hAnsi="Arial" w:cs="Arial"/>
                <w:b/>
                <w:bCs/>
              </w:rPr>
              <w:t xml:space="preserve">hange </w:t>
            </w:r>
          </w:p>
          <w:p w14:paraId="2DD52FD5" w14:textId="77777777" w:rsidR="00586A2F" w:rsidRPr="00890484" w:rsidRDefault="00586A2F" w:rsidP="005026C7">
            <w:pPr>
              <w:spacing w:line="288" w:lineRule="auto"/>
              <w:jc w:val="both"/>
              <w:rPr>
                <w:rFonts w:ascii="Arial" w:hAnsi="Arial" w:cs="Arial"/>
                <w:b/>
                <w:bCs/>
              </w:rPr>
            </w:pPr>
          </w:p>
          <w:p w14:paraId="6698C6D5" w14:textId="77777777" w:rsidR="00586A2F" w:rsidRPr="00890484" w:rsidRDefault="00586A2F" w:rsidP="005026C7">
            <w:pPr>
              <w:spacing w:line="288" w:lineRule="auto"/>
              <w:jc w:val="both"/>
              <w:rPr>
                <w:rFonts w:ascii="Arial" w:hAnsi="Arial" w:cs="Arial"/>
                <w:b/>
                <w:bCs/>
              </w:rPr>
            </w:pPr>
            <w:r w:rsidRPr="00890484">
              <w:rPr>
                <w:rFonts w:ascii="Arial" w:hAnsi="Arial" w:cs="Arial"/>
                <w:b/>
                <w:bCs/>
              </w:rPr>
              <w:t>During the life of the fund, should the Manager depart from valuation methodologies outlined in the fund’s Valuation Policy then Investors should be notified.</w:t>
            </w:r>
          </w:p>
          <w:p w14:paraId="0E10CC06" w14:textId="77777777" w:rsidR="00586A2F" w:rsidRPr="00890484" w:rsidRDefault="00586A2F" w:rsidP="005026C7">
            <w:pPr>
              <w:spacing w:line="288" w:lineRule="auto"/>
              <w:jc w:val="both"/>
              <w:rPr>
                <w:rFonts w:ascii="Arial" w:hAnsi="Arial" w:cs="Arial"/>
                <w:b/>
                <w:bCs/>
              </w:rPr>
            </w:pPr>
          </w:p>
          <w:p w14:paraId="356FB236" w14:textId="77777777" w:rsidR="00586A2F" w:rsidRPr="00890484" w:rsidRDefault="00586A2F" w:rsidP="005026C7">
            <w:pPr>
              <w:spacing w:line="288" w:lineRule="auto"/>
              <w:jc w:val="both"/>
              <w:rPr>
                <w:rFonts w:ascii="Arial" w:hAnsi="Arial" w:cs="Arial"/>
                <w:i/>
                <w:iCs/>
              </w:rPr>
            </w:pPr>
            <w:r w:rsidRPr="00890484">
              <w:rPr>
                <w:rFonts w:ascii="Arial" w:hAnsi="Arial" w:cs="Arial"/>
                <w:i/>
                <w:iCs/>
              </w:rPr>
              <w:t xml:space="preserve">Guidance </w:t>
            </w:r>
          </w:p>
          <w:p w14:paraId="191485A8" w14:textId="77777777" w:rsidR="00586A2F" w:rsidRPr="00890484" w:rsidRDefault="00586A2F" w:rsidP="005026C7">
            <w:pPr>
              <w:spacing w:line="288" w:lineRule="auto"/>
              <w:jc w:val="both"/>
              <w:rPr>
                <w:rFonts w:ascii="Arial" w:hAnsi="Arial" w:cs="Arial"/>
                <w:b/>
                <w:bCs/>
              </w:rPr>
            </w:pPr>
          </w:p>
          <w:p w14:paraId="43582ECF" w14:textId="77777777" w:rsidR="00586A2F" w:rsidRPr="00890484" w:rsidRDefault="00586A2F" w:rsidP="005026C7">
            <w:pPr>
              <w:spacing w:line="288" w:lineRule="auto"/>
              <w:jc w:val="both"/>
              <w:rPr>
                <w:rFonts w:ascii="Arial" w:hAnsi="Arial" w:cs="Arial"/>
              </w:rPr>
            </w:pPr>
            <w:r w:rsidRPr="00890484">
              <w:rPr>
                <w:rFonts w:ascii="Arial" w:hAnsi="Arial" w:cs="Arial"/>
              </w:rPr>
              <w:t xml:space="preserve">Managers should be prepared to provide a rationale for the introduction of any new methodology. </w:t>
            </w:r>
          </w:p>
          <w:p w14:paraId="29089E8E" w14:textId="77777777" w:rsidR="00586A2F" w:rsidRPr="00890484" w:rsidRDefault="00586A2F" w:rsidP="005026C7">
            <w:pPr>
              <w:spacing w:line="288" w:lineRule="auto"/>
              <w:jc w:val="both"/>
              <w:rPr>
                <w:rFonts w:ascii="Arial" w:hAnsi="Arial" w:cs="Arial"/>
              </w:rPr>
            </w:pPr>
          </w:p>
          <w:p w14:paraId="7CFE7BD6" w14:textId="44510E3E" w:rsidR="00586A2F" w:rsidRPr="00890484" w:rsidRDefault="00586A2F" w:rsidP="00E948AE">
            <w:pPr>
              <w:spacing w:line="288" w:lineRule="auto"/>
              <w:jc w:val="both"/>
              <w:rPr>
                <w:rFonts w:ascii="Arial" w:hAnsi="Arial" w:cs="Arial"/>
                <w:b/>
                <w:bCs/>
              </w:rPr>
            </w:pPr>
            <w:r w:rsidRPr="00890484">
              <w:rPr>
                <w:rFonts w:ascii="Arial" w:hAnsi="Arial" w:cs="Arial"/>
              </w:rPr>
              <w:t>Managers should be prepared to provide scenarios or describe market conditions under which a change in methodology may be appropriate.</w:t>
            </w:r>
          </w:p>
        </w:tc>
      </w:tr>
    </w:tbl>
    <w:p w14:paraId="7457D9CC" w14:textId="77777777" w:rsidR="00586A2F" w:rsidRPr="00890484" w:rsidRDefault="00586A2F" w:rsidP="005026C7">
      <w:pPr>
        <w:spacing w:line="288" w:lineRule="auto"/>
        <w:jc w:val="both"/>
        <w:rPr>
          <w:rFonts w:ascii="Arial" w:hAnsi="Arial" w:cs="Arial"/>
          <w:b/>
          <w:bCs/>
        </w:rPr>
      </w:pPr>
    </w:p>
    <w:p w14:paraId="29B6AA96" w14:textId="77777777" w:rsidR="00830432" w:rsidRDefault="00830432" w:rsidP="005026C7">
      <w:pPr>
        <w:spacing w:line="288" w:lineRule="auto"/>
        <w:jc w:val="both"/>
        <w:rPr>
          <w:rFonts w:ascii="Arial" w:hAnsi="Arial" w:cs="Arial"/>
          <w:b/>
          <w:bCs/>
        </w:rPr>
      </w:pPr>
    </w:p>
    <w:p w14:paraId="67B3E9A5" w14:textId="77777777" w:rsidR="00830432" w:rsidRDefault="00830432" w:rsidP="005026C7">
      <w:pPr>
        <w:spacing w:line="288" w:lineRule="auto"/>
        <w:jc w:val="both"/>
        <w:rPr>
          <w:rFonts w:ascii="Arial" w:hAnsi="Arial" w:cs="Arial"/>
          <w:b/>
          <w:bCs/>
        </w:rPr>
      </w:pPr>
    </w:p>
    <w:p w14:paraId="0B3ECACD" w14:textId="77777777" w:rsidR="00830432" w:rsidRDefault="00830432" w:rsidP="005026C7">
      <w:pPr>
        <w:spacing w:line="288" w:lineRule="auto"/>
        <w:jc w:val="both"/>
        <w:rPr>
          <w:rFonts w:ascii="Arial" w:hAnsi="Arial" w:cs="Arial"/>
          <w:b/>
          <w:bCs/>
        </w:rPr>
      </w:pPr>
    </w:p>
    <w:p w14:paraId="5D7F0FAD" w14:textId="77777777" w:rsidR="00830432" w:rsidRDefault="00830432" w:rsidP="005026C7">
      <w:pPr>
        <w:spacing w:line="288" w:lineRule="auto"/>
        <w:jc w:val="both"/>
        <w:rPr>
          <w:rFonts w:ascii="Arial" w:hAnsi="Arial" w:cs="Arial"/>
          <w:b/>
          <w:bCs/>
        </w:rPr>
      </w:pPr>
    </w:p>
    <w:p w14:paraId="40F330C3" w14:textId="77777777" w:rsidR="00830432" w:rsidRDefault="00830432" w:rsidP="005026C7">
      <w:pPr>
        <w:spacing w:line="288" w:lineRule="auto"/>
        <w:jc w:val="both"/>
        <w:rPr>
          <w:rFonts w:ascii="Arial" w:hAnsi="Arial" w:cs="Arial"/>
          <w:b/>
          <w:bCs/>
        </w:rPr>
      </w:pPr>
    </w:p>
    <w:p w14:paraId="60F537EB" w14:textId="77777777" w:rsidR="00830432" w:rsidRDefault="00830432" w:rsidP="005026C7">
      <w:pPr>
        <w:spacing w:line="288" w:lineRule="auto"/>
        <w:jc w:val="both"/>
        <w:rPr>
          <w:rFonts w:ascii="Arial" w:hAnsi="Arial" w:cs="Arial"/>
          <w:b/>
          <w:bCs/>
        </w:rPr>
      </w:pPr>
    </w:p>
    <w:p w14:paraId="4A9BE938" w14:textId="77777777" w:rsidR="00830432" w:rsidRDefault="00830432" w:rsidP="005026C7">
      <w:pPr>
        <w:spacing w:line="288" w:lineRule="auto"/>
        <w:jc w:val="both"/>
        <w:rPr>
          <w:rFonts w:ascii="Arial" w:hAnsi="Arial" w:cs="Arial"/>
          <w:b/>
          <w:bCs/>
        </w:rPr>
      </w:pPr>
    </w:p>
    <w:p w14:paraId="694B5840" w14:textId="488C54BE" w:rsidR="00586A2F" w:rsidRPr="00890484" w:rsidRDefault="00586A2F" w:rsidP="005026C7">
      <w:pPr>
        <w:spacing w:line="288" w:lineRule="auto"/>
        <w:jc w:val="both"/>
        <w:rPr>
          <w:rFonts w:ascii="Arial" w:hAnsi="Arial" w:cs="Arial"/>
          <w:b/>
          <w:bCs/>
        </w:rPr>
      </w:pPr>
      <w:r w:rsidRPr="00890484">
        <w:rPr>
          <w:rFonts w:ascii="Arial" w:hAnsi="Arial" w:cs="Arial"/>
          <w:b/>
          <w:bCs/>
        </w:rPr>
        <w:lastRenderedPageBreak/>
        <w:t xml:space="preserve">Exhibit 2.3: Proposed new Standard and Guidance </w:t>
      </w:r>
      <w:r w:rsidR="002430A9">
        <w:rPr>
          <w:rFonts w:ascii="Arial" w:hAnsi="Arial" w:cs="Arial"/>
          <w:b/>
          <w:bCs/>
        </w:rPr>
        <w:t>-</w:t>
      </w:r>
      <w:r w:rsidRPr="00890484">
        <w:rPr>
          <w:rFonts w:ascii="Arial" w:hAnsi="Arial" w:cs="Arial"/>
          <w:b/>
          <w:bCs/>
        </w:rPr>
        <w:t xml:space="preserve"> Valuation </w:t>
      </w:r>
      <w:r w:rsidR="002430A9">
        <w:rPr>
          <w:rFonts w:ascii="Arial" w:hAnsi="Arial" w:cs="Arial"/>
          <w:b/>
          <w:bCs/>
        </w:rPr>
        <w:t>m</w:t>
      </w:r>
      <w:r w:rsidRPr="00890484">
        <w:rPr>
          <w:rFonts w:ascii="Arial" w:hAnsi="Arial" w:cs="Arial"/>
          <w:b/>
          <w:bCs/>
        </w:rPr>
        <w:t>ethodology</w:t>
      </w:r>
    </w:p>
    <w:tbl>
      <w:tblPr>
        <w:tblStyle w:val="TableGrid"/>
        <w:tblW w:w="0" w:type="auto"/>
        <w:tblLook w:val="04A0" w:firstRow="1" w:lastRow="0" w:firstColumn="1" w:lastColumn="0" w:noHBand="0" w:noVBand="1"/>
      </w:tblPr>
      <w:tblGrid>
        <w:gridCol w:w="9016"/>
      </w:tblGrid>
      <w:tr w:rsidR="00586A2F" w:rsidRPr="00890484" w14:paraId="55A6E9F6" w14:textId="77777777" w:rsidTr="007E7BFC">
        <w:trPr>
          <w:trHeight w:val="3022"/>
        </w:trPr>
        <w:tc>
          <w:tcPr>
            <w:tcW w:w="9016" w:type="dxa"/>
            <w:shd w:val="clear" w:color="auto" w:fill="C1E4F5" w:themeFill="accent1" w:themeFillTint="33"/>
          </w:tcPr>
          <w:p w14:paraId="0A8573E2" w14:textId="43FDF849" w:rsidR="00586A2F" w:rsidRPr="00890484" w:rsidRDefault="005026C7" w:rsidP="005026C7">
            <w:pPr>
              <w:spacing w:line="288" w:lineRule="auto"/>
              <w:jc w:val="both"/>
              <w:rPr>
                <w:rFonts w:ascii="Arial" w:hAnsi="Arial" w:cs="Arial"/>
                <w:b/>
                <w:bCs/>
              </w:rPr>
            </w:pPr>
            <w:r w:rsidRPr="00890484">
              <w:rPr>
                <w:rFonts w:ascii="Arial" w:hAnsi="Arial" w:cs="Arial"/>
                <w:b/>
                <w:bCs/>
              </w:rPr>
              <w:t xml:space="preserve">Standard: </w:t>
            </w:r>
            <w:r w:rsidR="00586A2F" w:rsidRPr="00890484">
              <w:rPr>
                <w:rFonts w:ascii="Arial" w:hAnsi="Arial" w:cs="Arial"/>
                <w:b/>
                <w:bCs/>
              </w:rPr>
              <w:t xml:space="preserve">Methodology </w:t>
            </w:r>
            <w:r w:rsidR="00F03C7D">
              <w:rPr>
                <w:rFonts w:ascii="Arial" w:hAnsi="Arial" w:cs="Arial"/>
                <w:b/>
                <w:bCs/>
              </w:rPr>
              <w:t>a</w:t>
            </w:r>
            <w:r w:rsidR="00586A2F" w:rsidRPr="00890484">
              <w:rPr>
                <w:rFonts w:ascii="Arial" w:hAnsi="Arial" w:cs="Arial"/>
                <w:b/>
                <w:bCs/>
              </w:rPr>
              <w:t>ggregation</w:t>
            </w:r>
          </w:p>
          <w:p w14:paraId="3CBB5668" w14:textId="77777777" w:rsidR="00586A2F" w:rsidRPr="00890484" w:rsidRDefault="00586A2F" w:rsidP="005026C7">
            <w:pPr>
              <w:spacing w:line="288" w:lineRule="auto"/>
              <w:jc w:val="both"/>
              <w:rPr>
                <w:rFonts w:ascii="Arial" w:hAnsi="Arial" w:cs="Arial"/>
                <w:b/>
                <w:bCs/>
              </w:rPr>
            </w:pPr>
          </w:p>
          <w:p w14:paraId="79EE9B2F" w14:textId="77777777" w:rsidR="00586A2F" w:rsidRPr="00890484" w:rsidRDefault="00586A2F" w:rsidP="005026C7">
            <w:pPr>
              <w:spacing w:line="288" w:lineRule="auto"/>
              <w:jc w:val="both"/>
              <w:rPr>
                <w:rFonts w:ascii="Arial" w:hAnsi="Arial" w:cs="Arial"/>
                <w:b/>
                <w:bCs/>
              </w:rPr>
            </w:pPr>
            <w:r w:rsidRPr="00890484">
              <w:rPr>
                <w:rFonts w:ascii="Arial" w:hAnsi="Arial" w:cs="Arial"/>
                <w:b/>
                <w:bCs/>
              </w:rPr>
              <w:t>Managers should be prepared to provide details where a valuation is reached that includes a weighting of several methodologies or valuation components. Managers should be prepared to explain the process to calculate and apply weightings to each selected methodology.</w:t>
            </w:r>
          </w:p>
          <w:p w14:paraId="51C45E3F" w14:textId="77777777" w:rsidR="00586A2F" w:rsidRPr="00890484" w:rsidRDefault="00586A2F" w:rsidP="005026C7">
            <w:pPr>
              <w:spacing w:line="288" w:lineRule="auto"/>
              <w:jc w:val="both"/>
              <w:rPr>
                <w:rFonts w:ascii="Arial" w:hAnsi="Arial" w:cs="Arial"/>
                <w:b/>
                <w:bCs/>
              </w:rPr>
            </w:pPr>
          </w:p>
          <w:p w14:paraId="7560809C" w14:textId="77777777" w:rsidR="00586A2F" w:rsidRPr="00890484" w:rsidRDefault="00586A2F" w:rsidP="005026C7">
            <w:pPr>
              <w:spacing w:line="288" w:lineRule="auto"/>
              <w:jc w:val="both"/>
              <w:rPr>
                <w:rFonts w:ascii="Arial" w:hAnsi="Arial" w:cs="Arial"/>
                <w:i/>
                <w:iCs/>
              </w:rPr>
            </w:pPr>
            <w:r w:rsidRPr="00890484">
              <w:rPr>
                <w:rFonts w:ascii="Arial" w:hAnsi="Arial" w:cs="Arial"/>
                <w:i/>
                <w:iCs/>
              </w:rPr>
              <w:t xml:space="preserve">Guidance </w:t>
            </w:r>
          </w:p>
          <w:p w14:paraId="1232C5D4" w14:textId="77777777" w:rsidR="00586A2F" w:rsidRPr="00890484" w:rsidRDefault="00586A2F" w:rsidP="005026C7">
            <w:pPr>
              <w:spacing w:line="288" w:lineRule="auto"/>
              <w:jc w:val="both"/>
              <w:rPr>
                <w:rFonts w:ascii="Arial" w:hAnsi="Arial" w:cs="Arial"/>
                <w:b/>
                <w:bCs/>
              </w:rPr>
            </w:pPr>
          </w:p>
          <w:p w14:paraId="40DC11E2" w14:textId="77777777" w:rsidR="00586A2F" w:rsidRPr="00890484" w:rsidRDefault="00586A2F" w:rsidP="005026C7">
            <w:pPr>
              <w:spacing w:line="288" w:lineRule="auto"/>
              <w:jc w:val="both"/>
              <w:rPr>
                <w:rFonts w:ascii="Arial" w:hAnsi="Arial" w:cs="Arial"/>
              </w:rPr>
            </w:pPr>
            <w:r w:rsidRPr="00890484">
              <w:rPr>
                <w:rFonts w:ascii="Arial" w:hAnsi="Arial" w:cs="Arial"/>
              </w:rPr>
              <w:t xml:space="preserve">Aggregation of valuation methodologies should </w:t>
            </w:r>
            <w:proofErr w:type="gramStart"/>
            <w:r w:rsidRPr="00890484">
              <w:rPr>
                <w:rFonts w:ascii="Arial" w:hAnsi="Arial" w:cs="Arial"/>
              </w:rPr>
              <w:t>be considered to be</w:t>
            </w:r>
            <w:proofErr w:type="gramEnd"/>
            <w:r w:rsidRPr="00890484">
              <w:rPr>
                <w:rFonts w:ascii="Arial" w:hAnsi="Arial" w:cs="Arial"/>
              </w:rPr>
              <w:t xml:space="preserve"> an appropriate mechanism for valuing an asset, as long as Managers are transparent about the weightings ascribed to each methodology and the logic for methodology selection and aggregation.</w:t>
            </w:r>
          </w:p>
        </w:tc>
      </w:tr>
    </w:tbl>
    <w:p w14:paraId="7F6A5A8E" w14:textId="77777777" w:rsidR="00586A2F" w:rsidRPr="00890484" w:rsidRDefault="00586A2F" w:rsidP="005026C7">
      <w:pPr>
        <w:spacing w:line="288" w:lineRule="auto"/>
        <w:jc w:val="both"/>
        <w:rPr>
          <w:rFonts w:ascii="Arial" w:hAnsi="Arial" w:cs="Arial"/>
          <w:b/>
          <w:bCs/>
        </w:rPr>
      </w:pPr>
    </w:p>
    <w:p w14:paraId="2E20F1C6" w14:textId="2B794A3C" w:rsidR="00586A2F" w:rsidRPr="00890484" w:rsidRDefault="00586A2F" w:rsidP="005026C7">
      <w:pPr>
        <w:spacing w:line="288" w:lineRule="auto"/>
        <w:jc w:val="both"/>
        <w:rPr>
          <w:rFonts w:ascii="Arial" w:hAnsi="Arial" w:cs="Arial"/>
          <w:b/>
          <w:bCs/>
        </w:rPr>
      </w:pPr>
      <w:r w:rsidRPr="00890484">
        <w:rPr>
          <w:rFonts w:ascii="Arial" w:hAnsi="Arial" w:cs="Arial"/>
          <w:b/>
          <w:bCs/>
        </w:rPr>
        <w:t xml:space="preserve">Exhibit 2.4: Proposed new Standard and Guidance </w:t>
      </w:r>
      <w:r w:rsidR="002430A9">
        <w:rPr>
          <w:rFonts w:ascii="Arial" w:hAnsi="Arial" w:cs="Arial"/>
          <w:b/>
          <w:bCs/>
        </w:rPr>
        <w:t>-</w:t>
      </w:r>
      <w:r w:rsidRPr="00890484">
        <w:rPr>
          <w:rFonts w:ascii="Arial" w:hAnsi="Arial" w:cs="Arial"/>
          <w:b/>
          <w:bCs/>
        </w:rPr>
        <w:t xml:space="preserve"> Valuation </w:t>
      </w:r>
      <w:r w:rsidR="002430A9">
        <w:rPr>
          <w:rFonts w:ascii="Arial" w:hAnsi="Arial" w:cs="Arial"/>
          <w:b/>
          <w:bCs/>
        </w:rPr>
        <w:t>m</w:t>
      </w:r>
      <w:r w:rsidRPr="00890484">
        <w:rPr>
          <w:rFonts w:ascii="Arial" w:hAnsi="Arial" w:cs="Arial"/>
          <w:b/>
          <w:bCs/>
        </w:rPr>
        <w:t>ethodology</w:t>
      </w:r>
    </w:p>
    <w:tbl>
      <w:tblPr>
        <w:tblStyle w:val="TableGrid"/>
        <w:tblW w:w="0" w:type="auto"/>
        <w:tblLook w:val="04A0" w:firstRow="1" w:lastRow="0" w:firstColumn="1" w:lastColumn="0" w:noHBand="0" w:noVBand="1"/>
      </w:tblPr>
      <w:tblGrid>
        <w:gridCol w:w="9016"/>
      </w:tblGrid>
      <w:tr w:rsidR="00586A2F" w:rsidRPr="00890484" w14:paraId="34DF637E" w14:textId="77777777" w:rsidTr="007E7BFC">
        <w:trPr>
          <w:trHeight w:val="983"/>
        </w:trPr>
        <w:tc>
          <w:tcPr>
            <w:tcW w:w="9016" w:type="dxa"/>
            <w:shd w:val="clear" w:color="auto" w:fill="C1E4F5" w:themeFill="accent1" w:themeFillTint="33"/>
          </w:tcPr>
          <w:p w14:paraId="40E7F9E5" w14:textId="6F625F78" w:rsidR="00586A2F" w:rsidRPr="00890484" w:rsidRDefault="005026C7" w:rsidP="005026C7">
            <w:pPr>
              <w:spacing w:line="288" w:lineRule="auto"/>
              <w:jc w:val="both"/>
              <w:rPr>
                <w:rFonts w:ascii="Arial" w:hAnsi="Arial" w:cs="Arial"/>
                <w:b/>
                <w:bCs/>
              </w:rPr>
            </w:pPr>
            <w:r w:rsidRPr="00890484">
              <w:rPr>
                <w:rFonts w:ascii="Arial" w:hAnsi="Arial" w:cs="Arial"/>
                <w:b/>
                <w:bCs/>
              </w:rPr>
              <w:t xml:space="preserve">Standard: </w:t>
            </w:r>
            <w:r w:rsidR="00586A2F" w:rsidRPr="00890484">
              <w:rPr>
                <w:rFonts w:ascii="Arial" w:hAnsi="Arial" w:cs="Arial"/>
                <w:b/>
                <w:bCs/>
              </w:rPr>
              <w:t xml:space="preserve">Valuation – Inputs, </w:t>
            </w:r>
            <w:r w:rsidR="00B11E66">
              <w:rPr>
                <w:rFonts w:ascii="Arial" w:hAnsi="Arial" w:cs="Arial"/>
                <w:b/>
                <w:bCs/>
              </w:rPr>
              <w:t>a</w:t>
            </w:r>
            <w:r w:rsidR="00586A2F" w:rsidRPr="00890484">
              <w:rPr>
                <w:rFonts w:ascii="Arial" w:hAnsi="Arial" w:cs="Arial"/>
                <w:b/>
                <w:bCs/>
              </w:rPr>
              <w:t xml:space="preserve">djustments &amp; </w:t>
            </w:r>
            <w:r w:rsidR="00B11E66">
              <w:rPr>
                <w:rFonts w:ascii="Arial" w:hAnsi="Arial" w:cs="Arial"/>
                <w:b/>
                <w:bCs/>
              </w:rPr>
              <w:t>a</w:t>
            </w:r>
            <w:r w:rsidR="00586A2F" w:rsidRPr="00890484">
              <w:rPr>
                <w:rFonts w:ascii="Arial" w:hAnsi="Arial" w:cs="Arial"/>
                <w:b/>
                <w:bCs/>
              </w:rPr>
              <w:t>ssumptions</w:t>
            </w:r>
          </w:p>
          <w:p w14:paraId="1E6A8C2D" w14:textId="77777777" w:rsidR="00586A2F" w:rsidRPr="00890484" w:rsidRDefault="00586A2F" w:rsidP="005026C7">
            <w:pPr>
              <w:spacing w:line="288" w:lineRule="auto"/>
              <w:jc w:val="both"/>
              <w:rPr>
                <w:rFonts w:ascii="Arial" w:hAnsi="Arial" w:cs="Arial"/>
                <w:b/>
                <w:bCs/>
              </w:rPr>
            </w:pPr>
          </w:p>
          <w:p w14:paraId="789066D9" w14:textId="77777777" w:rsidR="00586A2F" w:rsidRPr="00890484" w:rsidRDefault="00586A2F" w:rsidP="005026C7">
            <w:pPr>
              <w:spacing w:line="288" w:lineRule="auto"/>
              <w:jc w:val="both"/>
              <w:rPr>
                <w:rFonts w:ascii="Arial" w:hAnsi="Arial" w:cs="Arial"/>
                <w:b/>
                <w:bCs/>
              </w:rPr>
            </w:pPr>
            <w:r w:rsidRPr="00890484">
              <w:rPr>
                <w:rFonts w:ascii="Arial" w:hAnsi="Arial" w:cs="Arial"/>
                <w:b/>
                <w:bCs/>
              </w:rPr>
              <w:t>Managers should be prepared to provide details on significant inputs, adjustments and assumptions used in the valuation process that could have a material impact upon the outcome. i.e., discount factor, growth rate, EBITDA adjustments, future, or unrealized cash flows etc.</w:t>
            </w:r>
          </w:p>
          <w:p w14:paraId="56C67E21" w14:textId="77777777" w:rsidR="00586A2F" w:rsidRPr="00890484" w:rsidRDefault="00586A2F" w:rsidP="005026C7">
            <w:pPr>
              <w:spacing w:line="288" w:lineRule="auto"/>
              <w:jc w:val="both"/>
              <w:rPr>
                <w:rFonts w:ascii="Arial" w:hAnsi="Arial" w:cs="Arial"/>
                <w:b/>
                <w:bCs/>
              </w:rPr>
            </w:pPr>
          </w:p>
          <w:p w14:paraId="17E19607" w14:textId="77777777" w:rsidR="00586A2F" w:rsidRPr="00890484" w:rsidRDefault="00586A2F" w:rsidP="005026C7">
            <w:pPr>
              <w:spacing w:line="288" w:lineRule="auto"/>
              <w:jc w:val="both"/>
              <w:rPr>
                <w:rFonts w:ascii="Arial" w:hAnsi="Arial" w:cs="Arial"/>
                <w:i/>
                <w:iCs/>
              </w:rPr>
            </w:pPr>
            <w:r w:rsidRPr="00890484">
              <w:rPr>
                <w:rFonts w:ascii="Arial" w:hAnsi="Arial" w:cs="Arial"/>
                <w:i/>
                <w:iCs/>
              </w:rPr>
              <w:t xml:space="preserve">Guidance </w:t>
            </w:r>
          </w:p>
          <w:p w14:paraId="44453C72" w14:textId="77777777" w:rsidR="00586A2F" w:rsidRPr="00890484" w:rsidRDefault="00586A2F" w:rsidP="005026C7">
            <w:pPr>
              <w:spacing w:line="288" w:lineRule="auto"/>
              <w:jc w:val="both"/>
              <w:rPr>
                <w:rFonts w:ascii="Arial" w:hAnsi="Arial" w:cs="Arial"/>
                <w:b/>
                <w:bCs/>
              </w:rPr>
            </w:pPr>
          </w:p>
          <w:p w14:paraId="2F2CBA35" w14:textId="77777777" w:rsidR="00586A2F" w:rsidRPr="00890484" w:rsidRDefault="00586A2F" w:rsidP="005026C7">
            <w:pPr>
              <w:spacing w:line="288" w:lineRule="auto"/>
              <w:jc w:val="both"/>
              <w:rPr>
                <w:rFonts w:ascii="Arial" w:hAnsi="Arial" w:cs="Arial"/>
              </w:rPr>
            </w:pPr>
            <w:r w:rsidRPr="00890484">
              <w:rPr>
                <w:rFonts w:ascii="Arial" w:hAnsi="Arial" w:cs="Arial"/>
              </w:rPr>
              <w:t xml:space="preserve">Managers should be prepared to provide transparency and disclosure related to key or material inputs, adjustments and assumptions used to reach an asset valuation. Managers should be prepared to engage with Investors on this topic and allow for discussion. Managers should be prepared to defend their assumptions and inputs and be able to provide evidence to back up their assertions. </w:t>
            </w:r>
          </w:p>
          <w:p w14:paraId="61F04018" w14:textId="77777777" w:rsidR="00586A2F" w:rsidRPr="00890484" w:rsidRDefault="00586A2F" w:rsidP="005026C7">
            <w:pPr>
              <w:spacing w:line="288" w:lineRule="auto"/>
              <w:jc w:val="both"/>
              <w:rPr>
                <w:rFonts w:ascii="Arial" w:hAnsi="Arial" w:cs="Arial"/>
              </w:rPr>
            </w:pPr>
          </w:p>
          <w:p w14:paraId="58D7C570" w14:textId="77777777" w:rsidR="00586A2F" w:rsidRPr="00890484" w:rsidRDefault="00586A2F" w:rsidP="005026C7">
            <w:pPr>
              <w:spacing w:line="288" w:lineRule="auto"/>
              <w:jc w:val="both"/>
              <w:rPr>
                <w:rFonts w:ascii="Arial" w:hAnsi="Arial" w:cs="Arial"/>
              </w:rPr>
            </w:pPr>
            <w:r w:rsidRPr="00890484">
              <w:rPr>
                <w:rFonts w:ascii="Arial" w:hAnsi="Arial" w:cs="Arial"/>
              </w:rPr>
              <w:t>Managers should be mindful that assumptions and inputs not grounded in any sense of commercial or economic reality, undermine the confidence in private market valuations and raise doubts about the subjectivity inherent in the process.</w:t>
            </w:r>
          </w:p>
          <w:p w14:paraId="68BE4907" w14:textId="77777777" w:rsidR="00586A2F" w:rsidRPr="00890484" w:rsidRDefault="00586A2F" w:rsidP="005026C7">
            <w:pPr>
              <w:spacing w:line="288" w:lineRule="auto"/>
              <w:jc w:val="both"/>
              <w:rPr>
                <w:rFonts w:ascii="Arial" w:hAnsi="Arial" w:cs="Arial"/>
              </w:rPr>
            </w:pPr>
          </w:p>
          <w:p w14:paraId="67048E99" w14:textId="77777777" w:rsidR="00586A2F" w:rsidRPr="00890484" w:rsidRDefault="00586A2F" w:rsidP="005026C7">
            <w:pPr>
              <w:spacing w:line="288" w:lineRule="auto"/>
              <w:jc w:val="both"/>
              <w:rPr>
                <w:rFonts w:ascii="Arial" w:hAnsi="Arial" w:cs="Arial"/>
              </w:rPr>
            </w:pPr>
            <w:r w:rsidRPr="00890484">
              <w:rPr>
                <w:rFonts w:ascii="Arial" w:hAnsi="Arial" w:cs="Arial"/>
              </w:rPr>
              <w:t>Care should be given to portfolio level positions that have an outsized impact on NAV or are so significantly large that concentration is elevated.</w:t>
            </w:r>
          </w:p>
        </w:tc>
      </w:tr>
    </w:tbl>
    <w:p w14:paraId="78F89F6D" w14:textId="77777777" w:rsidR="00586A2F" w:rsidRPr="00890484" w:rsidRDefault="00586A2F" w:rsidP="005026C7">
      <w:pPr>
        <w:spacing w:line="288" w:lineRule="auto"/>
        <w:jc w:val="both"/>
        <w:rPr>
          <w:rFonts w:ascii="Arial" w:hAnsi="Arial" w:cs="Arial"/>
          <w:b/>
          <w:bCs/>
        </w:rPr>
      </w:pPr>
    </w:p>
    <w:p w14:paraId="750923D0" w14:textId="273A615B" w:rsidR="00586A2F" w:rsidRPr="00890484" w:rsidRDefault="00586A2F" w:rsidP="005026C7">
      <w:pPr>
        <w:spacing w:line="288" w:lineRule="auto"/>
        <w:jc w:val="both"/>
        <w:rPr>
          <w:rFonts w:ascii="Arial" w:hAnsi="Arial" w:cs="Arial"/>
          <w:b/>
          <w:bCs/>
        </w:rPr>
      </w:pPr>
      <w:r w:rsidRPr="00890484">
        <w:rPr>
          <w:rFonts w:ascii="Arial" w:hAnsi="Arial" w:cs="Arial"/>
          <w:b/>
          <w:bCs/>
        </w:rPr>
        <w:t xml:space="preserve">Exhibit 2.5: Proposed new Standard and Guidance </w:t>
      </w:r>
      <w:r w:rsidR="002430A9">
        <w:rPr>
          <w:rFonts w:ascii="Arial" w:hAnsi="Arial" w:cs="Arial"/>
          <w:b/>
          <w:bCs/>
        </w:rPr>
        <w:t>-</w:t>
      </w:r>
      <w:r w:rsidRPr="00890484">
        <w:rPr>
          <w:rFonts w:ascii="Arial" w:hAnsi="Arial" w:cs="Arial"/>
          <w:b/>
          <w:bCs/>
        </w:rPr>
        <w:t xml:space="preserve"> Valuation </w:t>
      </w:r>
      <w:r w:rsidR="002430A9">
        <w:rPr>
          <w:rFonts w:ascii="Arial" w:hAnsi="Arial" w:cs="Arial"/>
          <w:b/>
          <w:bCs/>
        </w:rPr>
        <w:t>m</w:t>
      </w:r>
      <w:r w:rsidRPr="00890484">
        <w:rPr>
          <w:rFonts w:ascii="Arial" w:hAnsi="Arial" w:cs="Arial"/>
          <w:b/>
          <w:bCs/>
        </w:rPr>
        <w:t>ethodology</w:t>
      </w:r>
    </w:p>
    <w:tbl>
      <w:tblPr>
        <w:tblStyle w:val="TableGrid"/>
        <w:tblW w:w="0" w:type="auto"/>
        <w:tblLook w:val="04A0" w:firstRow="1" w:lastRow="0" w:firstColumn="1" w:lastColumn="0" w:noHBand="0" w:noVBand="1"/>
      </w:tblPr>
      <w:tblGrid>
        <w:gridCol w:w="9016"/>
      </w:tblGrid>
      <w:tr w:rsidR="00586A2F" w:rsidRPr="00890484" w14:paraId="7EE7A689" w14:textId="77777777" w:rsidTr="007E7BFC">
        <w:trPr>
          <w:trHeight w:val="983"/>
        </w:trPr>
        <w:tc>
          <w:tcPr>
            <w:tcW w:w="9016" w:type="dxa"/>
            <w:shd w:val="clear" w:color="auto" w:fill="C1E4F5" w:themeFill="accent1" w:themeFillTint="33"/>
          </w:tcPr>
          <w:p w14:paraId="7AAFCF48" w14:textId="0AC43A8B" w:rsidR="00586A2F" w:rsidRPr="00890484" w:rsidRDefault="005026C7" w:rsidP="005026C7">
            <w:pPr>
              <w:spacing w:line="288" w:lineRule="auto"/>
              <w:jc w:val="both"/>
              <w:rPr>
                <w:rFonts w:ascii="Arial" w:hAnsi="Arial" w:cs="Arial"/>
                <w:b/>
                <w:bCs/>
              </w:rPr>
            </w:pPr>
            <w:r w:rsidRPr="00890484">
              <w:rPr>
                <w:rFonts w:ascii="Arial" w:hAnsi="Arial" w:cs="Arial"/>
                <w:b/>
                <w:bCs/>
              </w:rPr>
              <w:t xml:space="preserve">Standard: </w:t>
            </w:r>
            <w:r w:rsidR="00586A2F" w:rsidRPr="00890484">
              <w:rPr>
                <w:rFonts w:ascii="Arial" w:hAnsi="Arial" w:cs="Arial"/>
                <w:b/>
                <w:bCs/>
              </w:rPr>
              <w:t xml:space="preserve">Valuation </w:t>
            </w:r>
            <w:r w:rsidR="00B11E66">
              <w:rPr>
                <w:rFonts w:ascii="Arial" w:hAnsi="Arial" w:cs="Arial"/>
                <w:b/>
                <w:bCs/>
              </w:rPr>
              <w:t>-</w:t>
            </w:r>
            <w:r w:rsidR="00586A2F" w:rsidRPr="00890484">
              <w:rPr>
                <w:rFonts w:ascii="Arial" w:hAnsi="Arial" w:cs="Arial"/>
                <w:b/>
                <w:bCs/>
              </w:rPr>
              <w:t xml:space="preserve"> Inputs, </w:t>
            </w:r>
            <w:r w:rsidR="00F03C7D">
              <w:rPr>
                <w:rFonts w:ascii="Arial" w:hAnsi="Arial" w:cs="Arial"/>
                <w:b/>
                <w:bCs/>
              </w:rPr>
              <w:t>a</w:t>
            </w:r>
            <w:r w:rsidR="00586A2F" w:rsidRPr="00890484">
              <w:rPr>
                <w:rFonts w:ascii="Arial" w:hAnsi="Arial" w:cs="Arial"/>
                <w:b/>
                <w:bCs/>
              </w:rPr>
              <w:t xml:space="preserve">djustments &amp; </w:t>
            </w:r>
            <w:r w:rsidR="00F03C7D">
              <w:rPr>
                <w:rFonts w:ascii="Arial" w:hAnsi="Arial" w:cs="Arial"/>
                <w:b/>
                <w:bCs/>
              </w:rPr>
              <w:t>a</w:t>
            </w:r>
            <w:r w:rsidR="00586A2F" w:rsidRPr="00890484">
              <w:rPr>
                <w:rFonts w:ascii="Arial" w:hAnsi="Arial" w:cs="Arial"/>
                <w:b/>
                <w:bCs/>
              </w:rPr>
              <w:t xml:space="preserve">ssumptions </w:t>
            </w:r>
            <w:r w:rsidR="00B11E66">
              <w:rPr>
                <w:rFonts w:ascii="Arial" w:hAnsi="Arial" w:cs="Arial"/>
                <w:b/>
                <w:bCs/>
              </w:rPr>
              <w:t>-</w:t>
            </w:r>
            <w:r w:rsidR="00586A2F" w:rsidRPr="00890484">
              <w:rPr>
                <w:rFonts w:ascii="Arial" w:hAnsi="Arial" w:cs="Arial"/>
                <w:b/>
                <w:bCs/>
              </w:rPr>
              <w:t xml:space="preserve"> </w:t>
            </w:r>
            <w:r w:rsidR="00F03C7D">
              <w:rPr>
                <w:rFonts w:ascii="Arial" w:hAnsi="Arial" w:cs="Arial"/>
                <w:b/>
                <w:bCs/>
              </w:rPr>
              <w:t>s</w:t>
            </w:r>
            <w:r w:rsidR="00586A2F" w:rsidRPr="00890484">
              <w:rPr>
                <w:rFonts w:ascii="Arial" w:hAnsi="Arial" w:cs="Arial"/>
                <w:b/>
                <w:bCs/>
              </w:rPr>
              <w:t xml:space="preserve">ensitivity </w:t>
            </w:r>
            <w:r w:rsidR="00F03C7D">
              <w:rPr>
                <w:rFonts w:ascii="Arial" w:hAnsi="Arial" w:cs="Arial"/>
                <w:b/>
                <w:bCs/>
              </w:rPr>
              <w:t>a</w:t>
            </w:r>
            <w:r w:rsidR="00586A2F" w:rsidRPr="00890484">
              <w:rPr>
                <w:rFonts w:ascii="Arial" w:hAnsi="Arial" w:cs="Arial"/>
                <w:b/>
                <w:bCs/>
              </w:rPr>
              <w:t>nalysis</w:t>
            </w:r>
          </w:p>
          <w:p w14:paraId="45AFEC93" w14:textId="77777777" w:rsidR="00586A2F" w:rsidRPr="00890484" w:rsidRDefault="00586A2F" w:rsidP="005026C7">
            <w:pPr>
              <w:spacing w:line="288" w:lineRule="auto"/>
              <w:jc w:val="both"/>
              <w:rPr>
                <w:rFonts w:ascii="Arial" w:hAnsi="Arial" w:cs="Arial"/>
                <w:b/>
                <w:bCs/>
              </w:rPr>
            </w:pPr>
          </w:p>
          <w:p w14:paraId="0913A124" w14:textId="77777777" w:rsidR="00586A2F" w:rsidRPr="00890484" w:rsidRDefault="00586A2F" w:rsidP="005026C7">
            <w:pPr>
              <w:spacing w:line="288" w:lineRule="auto"/>
              <w:jc w:val="both"/>
              <w:rPr>
                <w:rFonts w:ascii="Arial" w:hAnsi="Arial" w:cs="Arial"/>
                <w:b/>
                <w:bCs/>
              </w:rPr>
            </w:pPr>
            <w:r w:rsidRPr="00890484">
              <w:rPr>
                <w:rFonts w:ascii="Arial" w:hAnsi="Arial" w:cs="Arial"/>
                <w:b/>
                <w:bCs/>
              </w:rPr>
              <w:t>Managers should be prepared to provide details of any sensitivity analysis undertaken regarding major inputs, adjustments, and assumptions in the valuation modelling process.</w:t>
            </w:r>
          </w:p>
          <w:p w14:paraId="51199E78" w14:textId="77777777" w:rsidR="00586A2F" w:rsidRPr="00890484" w:rsidRDefault="00586A2F" w:rsidP="005026C7">
            <w:pPr>
              <w:spacing w:line="288" w:lineRule="auto"/>
              <w:jc w:val="both"/>
              <w:rPr>
                <w:rFonts w:ascii="Arial" w:hAnsi="Arial" w:cs="Arial"/>
                <w:b/>
                <w:bCs/>
              </w:rPr>
            </w:pPr>
          </w:p>
          <w:p w14:paraId="5EE14ADE" w14:textId="77777777" w:rsidR="00586A2F" w:rsidRPr="00890484" w:rsidRDefault="00586A2F" w:rsidP="005026C7">
            <w:pPr>
              <w:spacing w:line="288" w:lineRule="auto"/>
              <w:jc w:val="both"/>
              <w:rPr>
                <w:rFonts w:ascii="Arial" w:hAnsi="Arial" w:cs="Arial"/>
                <w:i/>
                <w:iCs/>
              </w:rPr>
            </w:pPr>
            <w:r w:rsidRPr="00890484">
              <w:rPr>
                <w:rFonts w:ascii="Arial" w:hAnsi="Arial" w:cs="Arial"/>
                <w:i/>
                <w:iCs/>
              </w:rPr>
              <w:t xml:space="preserve">Guidance </w:t>
            </w:r>
          </w:p>
          <w:p w14:paraId="0402085C" w14:textId="77777777" w:rsidR="00586A2F" w:rsidRPr="00890484" w:rsidRDefault="00586A2F" w:rsidP="005026C7">
            <w:pPr>
              <w:spacing w:line="288" w:lineRule="auto"/>
              <w:jc w:val="both"/>
              <w:rPr>
                <w:rFonts w:ascii="Arial" w:hAnsi="Arial" w:cs="Arial"/>
                <w:b/>
                <w:bCs/>
              </w:rPr>
            </w:pPr>
          </w:p>
          <w:p w14:paraId="5D075F80" w14:textId="77777777" w:rsidR="00586A2F" w:rsidRPr="00890484" w:rsidRDefault="00586A2F" w:rsidP="005026C7">
            <w:pPr>
              <w:spacing w:line="288" w:lineRule="auto"/>
              <w:jc w:val="both"/>
              <w:rPr>
                <w:rFonts w:ascii="Arial" w:hAnsi="Arial" w:cs="Arial"/>
              </w:rPr>
            </w:pPr>
            <w:r w:rsidRPr="00890484">
              <w:rPr>
                <w:rFonts w:ascii="Arial" w:hAnsi="Arial" w:cs="Arial"/>
              </w:rPr>
              <w:t>Managers should be prepared to discuss the sensitivity analysis with Investors.</w:t>
            </w:r>
          </w:p>
        </w:tc>
      </w:tr>
    </w:tbl>
    <w:p w14:paraId="35DCEB5B" w14:textId="77777777" w:rsidR="002430A9" w:rsidRDefault="002430A9" w:rsidP="005026C7">
      <w:pPr>
        <w:spacing w:line="288" w:lineRule="auto"/>
        <w:jc w:val="both"/>
        <w:rPr>
          <w:rFonts w:ascii="Arial" w:hAnsi="Arial" w:cs="Arial"/>
          <w:b/>
          <w:bCs/>
        </w:rPr>
      </w:pPr>
    </w:p>
    <w:p w14:paraId="72415591" w14:textId="0B972B13" w:rsidR="00586A2F" w:rsidRPr="002430A9" w:rsidRDefault="00586A2F" w:rsidP="005026C7">
      <w:pPr>
        <w:spacing w:line="288" w:lineRule="auto"/>
        <w:jc w:val="both"/>
        <w:rPr>
          <w:rFonts w:ascii="Arial" w:hAnsi="Arial" w:cs="Arial"/>
          <w:b/>
          <w:bCs/>
          <w:i/>
          <w:iCs/>
        </w:rPr>
      </w:pPr>
      <w:r w:rsidRPr="002430A9">
        <w:rPr>
          <w:rFonts w:ascii="Arial" w:hAnsi="Arial" w:cs="Arial"/>
          <w:b/>
          <w:bCs/>
          <w:i/>
          <w:iCs/>
        </w:rPr>
        <w:t xml:space="preserve">Valuation </w:t>
      </w:r>
      <w:r w:rsidR="002430A9" w:rsidRPr="002430A9">
        <w:rPr>
          <w:rFonts w:ascii="Arial" w:hAnsi="Arial" w:cs="Arial"/>
          <w:b/>
          <w:bCs/>
          <w:i/>
          <w:iCs/>
        </w:rPr>
        <w:t>S</w:t>
      </w:r>
      <w:r w:rsidRPr="002430A9">
        <w:rPr>
          <w:rFonts w:ascii="Arial" w:hAnsi="Arial" w:cs="Arial"/>
          <w:b/>
          <w:bCs/>
          <w:i/>
          <w:iCs/>
        </w:rPr>
        <w:t xml:space="preserve">ervice </w:t>
      </w:r>
      <w:r w:rsidR="002430A9" w:rsidRPr="002430A9">
        <w:rPr>
          <w:rFonts w:ascii="Arial" w:hAnsi="Arial" w:cs="Arial"/>
          <w:b/>
          <w:bCs/>
          <w:i/>
          <w:iCs/>
        </w:rPr>
        <w:t>P</w:t>
      </w:r>
      <w:r w:rsidRPr="002430A9">
        <w:rPr>
          <w:rFonts w:ascii="Arial" w:hAnsi="Arial" w:cs="Arial"/>
          <w:b/>
          <w:bCs/>
          <w:i/>
          <w:iCs/>
        </w:rPr>
        <w:t>roviders</w:t>
      </w:r>
    </w:p>
    <w:p w14:paraId="4F7C85C6" w14:textId="10A75585" w:rsidR="00586A2F" w:rsidRPr="00890484" w:rsidRDefault="00586A2F" w:rsidP="005026C7">
      <w:pPr>
        <w:spacing w:line="288" w:lineRule="auto"/>
        <w:jc w:val="both"/>
        <w:rPr>
          <w:rFonts w:ascii="Arial" w:hAnsi="Arial" w:cs="Arial"/>
        </w:rPr>
      </w:pPr>
      <w:r w:rsidRPr="00890484">
        <w:rPr>
          <w:rFonts w:ascii="Arial" w:hAnsi="Arial" w:cs="Arial"/>
        </w:rPr>
        <w:t>The presence of Valuation Service Providers can provide comfort to investors that there is some degree of independence or oversight of the valuation process. However, investors need to understand</w:t>
      </w:r>
      <w:r w:rsidR="002430A9">
        <w:rPr>
          <w:rFonts w:ascii="Arial" w:hAnsi="Arial" w:cs="Arial"/>
        </w:rPr>
        <w:t xml:space="preserve"> the</w:t>
      </w:r>
      <w:r w:rsidRPr="00890484">
        <w:rPr>
          <w:rFonts w:ascii="Arial" w:hAnsi="Arial" w:cs="Arial"/>
        </w:rPr>
        <w:t>:</w:t>
      </w:r>
    </w:p>
    <w:p w14:paraId="7724DE8F" w14:textId="77BF988F" w:rsidR="00586A2F" w:rsidRPr="00890484" w:rsidRDefault="002430A9" w:rsidP="005026C7">
      <w:pPr>
        <w:pStyle w:val="ListParagraph"/>
        <w:numPr>
          <w:ilvl w:val="0"/>
          <w:numId w:val="11"/>
        </w:numPr>
        <w:spacing w:line="288" w:lineRule="auto"/>
        <w:jc w:val="both"/>
        <w:rPr>
          <w:rFonts w:ascii="Arial" w:hAnsi="Arial" w:cs="Arial"/>
        </w:rPr>
      </w:pPr>
      <w:r>
        <w:rPr>
          <w:rFonts w:ascii="Arial" w:hAnsi="Arial" w:cs="Arial"/>
        </w:rPr>
        <w:t>t</w:t>
      </w:r>
      <w:r w:rsidR="00586A2F" w:rsidRPr="00890484">
        <w:rPr>
          <w:rFonts w:ascii="Arial" w:hAnsi="Arial" w:cs="Arial"/>
        </w:rPr>
        <w:t>ype of valuation service provided, and how the valuations are being used in the manager’s valuation process</w:t>
      </w:r>
    </w:p>
    <w:p w14:paraId="5C7B07C9" w14:textId="77777777" w:rsidR="00586A2F" w:rsidRPr="00890484" w:rsidRDefault="00586A2F" w:rsidP="005026C7">
      <w:pPr>
        <w:pStyle w:val="ListParagraph"/>
        <w:numPr>
          <w:ilvl w:val="0"/>
          <w:numId w:val="11"/>
        </w:numPr>
        <w:spacing w:line="288" w:lineRule="auto"/>
        <w:jc w:val="both"/>
        <w:rPr>
          <w:rFonts w:ascii="Arial" w:hAnsi="Arial" w:cs="Arial"/>
        </w:rPr>
      </w:pPr>
      <w:r w:rsidRPr="00890484">
        <w:rPr>
          <w:rFonts w:ascii="Arial" w:hAnsi="Arial" w:cs="Arial"/>
        </w:rPr>
        <w:t>the qualifications/competency of the valuation service provider</w:t>
      </w:r>
    </w:p>
    <w:p w14:paraId="76E6A353" w14:textId="77777777" w:rsidR="00586A2F" w:rsidRPr="00890484" w:rsidRDefault="00586A2F" w:rsidP="005026C7">
      <w:pPr>
        <w:pStyle w:val="ListParagraph"/>
        <w:numPr>
          <w:ilvl w:val="0"/>
          <w:numId w:val="11"/>
        </w:numPr>
        <w:spacing w:line="288" w:lineRule="auto"/>
        <w:jc w:val="both"/>
        <w:rPr>
          <w:rFonts w:ascii="Arial" w:hAnsi="Arial" w:cs="Arial"/>
        </w:rPr>
      </w:pPr>
      <w:r w:rsidRPr="00890484">
        <w:rPr>
          <w:rFonts w:ascii="Arial" w:hAnsi="Arial" w:cs="Arial"/>
        </w:rPr>
        <w:t>the conflicts of interest present through the contractual arrangements between the valuation service provider and the fund / Manager</w:t>
      </w:r>
    </w:p>
    <w:p w14:paraId="0914AA48" w14:textId="1F4091EC" w:rsidR="00586A2F" w:rsidRPr="00890484" w:rsidRDefault="00586A2F" w:rsidP="005026C7">
      <w:pPr>
        <w:spacing w:line="288" w:lineRule="auto"/>
        <w:jc w:val="both"/>
        <w:rPr>
          <w:rFonts w:ascii="Arial" w:hAnsi="Arial" w:cs="Arial"/>
        </w:rPr>
      </w:pPr>
      <w:r w:rsidRPr="00890484">
        <w:rPr>
          <w:rFonts w:ascii="Arial" w:hAnsi="Arial" w:cs="Arial"/>
        </w:rPr>
        <w:t>We propose several Standards and accompanying guidance which we believe will enhance disclosure and transparency for investors around the use of valuation service providers by their managers.</w:t>
      </w:r>
      <w:r w:rsidR="00542BD3" w:rsidRPr="00890484">
        <w:rPr>
          <w:rFonts w:ascii="Arial" w:hAnsi="Arial" w:cs="Arial"/>
        </w:rPr>
        <w:t xml:space="preserve"> </w:t>
      </w:r>
      <w:r w:rsidR="00542BD3" w:rsidRPr="00890484">
        <w:rPr>
          <w:rFonts w:ascii="Arial" w:hAnsi="Arial" w:cs="Arial"/>
          <w:b/>
          <w:bCs/>
        </w:rPr>
        <w:t xml:space="preserve">We propose adding the </w:t>
      </w:r>
      <w:r w:rsidR="00E16683" w:rsidRPr="00890484">
        <w:rPr>
          <w:rFonts w:ascii="Arial" w:hAnsi="Arial" w:cs="Arial"/>
          <w:b/>
          <w:bCs/>
        </w:rPr>
        <w:t>Exhibits outlined below to existing Standard 5.</w:t>
      </w:r>
    </w:p>
    <w:p w14:paraId="78D53AD5" w14:textId="0F9B291E" w:rsidR="00586A2F" w:rsidRPr="00890484" w:rsidRDefault="00586A2F" w:rsidP="005026C7">
      <w:pPr>
        <w:spacing w:line="288" w:lineRule="auto"/>
        <w:jc w:val="both"/>
        <w:rPr>
          <w:rFonts w:ascii="Arial" w:hAnsi="Arial" w:cs="Arial"/>
          <w:b/>
          <w:bCs/>
        </w:rPr>
      </w:pPr>
      <w:r w:rsidRPr="00890484">
        <w:rPr>
          <w:rFonts w:ascii="Arial" w:hAnsi="Arial" w:cs="Arial"/>
          <w:b/>
          <w:bCs/>
        </w:rPr>
        <w:t>Exhibit 3</w:t>
      </w:r>
      <w:r w:rsidR="002430A9">
        <w:rPr>
          <w:rFonts w:ascii="Arial" w:hAnsi="Arial" w:cs="Arial"/>
          <w:b/>
          <w:bCs/>
        </w:rPr>
        <w:t>.1</w:t>
      </w:r>
      <w:r w:rsidRPr="00890484">
        <w:rPr>
          <w:rFonts w:ascii="Arial" w:hAnsi="Arial" w:cs="Arial"/>
          <w:b/>
          <w:bCs/>
        </w:rPr>
        <w:t>: Proposed new Standard and Guidance</w:t>
      </w:r>
      <w:r w:rsidR="002430A9">
        <w:rPr>
          <w:rFonts w:ascii="Arial" w:hAnsi="Arial" w:cs="Arial"/>
          <w:b/>
          <w:bCs/>
        </w:rPr>
        <w:t xml:space="preserve"> -</w:t>
      </w:r>
      <w:r w:rsidRPr="00890484">
        <w:rPr>
          <w:rFonts w:ascii="Arial" w:hAnsi="Arial" w:cs="Arial"/>
          <w:b/>
          <w:bCs/>
        </w:rPr>
        <w:t xml:space="preserve"> Valuation </w:t>
      </w:r>
      <w:r w:rsidR="002430A9">
        <w:rPr>
          <w:rFonts w:ascii="Arial" w:hAnsi="Arial" w:cs="Arial"/>
          <w:b/>
          <w:bCs/>
        </w:rPr>
        <w:t>s</w:t>
      </w:r>
      <w:r w:rsidRPr="00890484">
        <w:rPr>
          <w:rFonts w:ascii="Arial" w:hAnsi="Arial" w:cs="Arial"/>
          <w:b/>
          <w:bCs/>
        </w:rPr>
        <w:t xml:space="preserve">ervice </w:t>
      </w:r>
      <w:r w:rsidR="002430A9">
        <w:rPr>
          <w:rFonts w:ascii="Arial" w:hAnsi="Arial" w:cs="Arial"/>
          <w:b/>
          <w:bCs/>
        </w:rPr>
        <w:t>p</w:t>
      </w:r>
      <w:r w:rsidRPr="00890484">
        <w:rPr>
          <w:rFonts w:ascii="Arial" w:hAnsi="Arial" w:cs="Arial"/>
          <w:b/>
          <w:bCs/>
        </w:rPr>
        <w:t>roviders</w:t>
      </w:r>
    </w:p>
    <w:tbl>
      <w:tblPr>
        <w:tblStyle w:val="TableGrid"/>
        <w:tblW w:w="0" w:type="auto"/>
        <w:tblLook w:val="04A0" w:firstRow="1" w:lastRow="0" w:firstColumn="1" w:lastColumn="0" w:noHBand="0" w:noVBand="1"/>
      </w:tblPr>
      <w:tblGrid>
        <w:gridCol w:w="9016"/>
      </w:tblGrid>
      <w:tr w:rsidR="00586A2F" w:rsidRPr="00890484" w14:paraId="147E9D89" w14:textId="77777777" w:rsidTr="007E7BFC">
        <w:trPr>
          <w:trHeight w:val="1266"/>
        </w:trPr>
        <w:tc>
          <w:tcPr>
            <w:tcW w:w="9016" w:type="dxa"/>
            <w:shd w:val="clear" w:color="auto" w:fill="C1E4F5" w:themeFill="accent1" w:themeFillTint="33"/>
          </w:tcPr>
          <w:p w14:paraId="273F03CD" w14:textId="36145E09" w:rsidR="00586A2F" w:rsidRPr="00890484" w:rsidRDefault="004E57C0" w:rsidP="005026C7">
            <w:pPr>
              <w:spacing w:line="288" w:lineRule="auto"/>
              <w:jc w:val="both"/>
              <w:rPr>
                <w:rFonts w:ascii="Arial" w:hAnsi="Arial" w:cs="Arial"/>
                <w:b/>
                <w:bCs/>
              </w:rPr>
            </w:pPr>
            <w:r w:rsidRPr="00890484">
              <w:rPr>
                <w:rFonts w:ascii="Arial" w:hAnsi="Arial" w:cs="Arial"/>
                <w:b/>
                <w:bCs/>
              </w:rPr>
              <w:t>Standard:</w:t>
            </w:r>
            <w:r w:rsidR="00586A2F" w:rsidRPr="00890484">
              <w:rPr>
                <w:rFonts w:ascii="Arial" w:hAnsi="Arial" w:cs="Arial"/>
                <w:b/>
                <w:bCs/>
              </w:rPr>
              <w:t xml:space="preserve"> External Valuer – Selection and </w:t>
            </w:r>
            <w:r w:rsidR="00B11E66">
              <w:rPr>
                <w:rFonts w:ascii="Arial" w:hAnsi="Arial" w:cs="Arial"/>
                <w:b/>
                <w:bCs/>
              </w:rPr>
              <w:t>c</w:t>
            </w:r>
            <w:r w:rsidR="00586A2F" w:rsidRPr="00890484">
              <w:rPr>
                <w:rFonts w:ascii="Arial" w:hAnsi="Arial" w:cs="Arial"/>
                <w:b/>
                <w:bCs/>
              </w:rPr>
              <w:t>ompetency</w:t>
            </w:r>
          </w:p>
          <w:p w14:paraId="3781A438" w14:textId="77777777" w:rsidR="00586A2F" w:rsidRPr="00890484" w:rsidRDefault="00586A2F" w:rsidP="005026C7">
            <w:pPr>
              <w:spacing w:line="288" w:lineRule="auto"/>
              <w:jc w:val="both"/>
              <w:rPr>
                <w:rFonts w:ascii="Arial" w:hAnsi="Arial" w:cs="Arial"/>
                <w:b/>
                <w:bCs/>
              </w:rPr>
            </w:pPr>
          </w:p>
          <w:p w14:paraId="0385BC88" w14:textId="77777777" w:rsidR="00586A2F" w:rsidRPr="00890484" w:rsidRDefault="00586A2F" w:rsidP="005026C7">
            <w:pPr>
              <w:spacing w:line="288" w:lineRule="auto"/>
              <w:rPr>
                <w:rFonts w:ascii="Arial" w:hAnsi="Arial" w:cs="Arial"/>
                <w:b/>
                <w:bCs/>
              </w:rPr>
            </w:pPr>
            <w:r w:rsidRPr="00890484">
              <w:rPr>
                <w:rFonts w:ascii="Arial" w:hAnsi="Arial" w:cs="Arial"/>
                <w:b/>
                <w:bCs/>
              </w:rPr>
              <w:t>Managers should be prepared to provide evidence that appropriate due diligence and vendor selection has taken place before appointing an independent valuation provider.</w:t>
            </w:r>
          </w:p>
          <w:p w14:paraId="3C9E6C1F" w14:textId="77777777" w:rsidR="00586A2F" w:rsidRPr="00890484" w:rsidRDefault="00586A2F" w:rsidP="005026C7">
            <w:pPr>
              <w:spacing w:line="288" w:lineRule="auto"/>
              <w:rPr>
                <w:rFonts w:ascii="Arial" w:hAnsi="Arial" w:cs="Arial"/>
                <w:b/>
                <w:bCs/>
              </w:rPr>
            </w:pPr>
          </w:p>
          <w:p w14:paraId="24A6BC60" w14:textId="77777777" w:rsidR="00586A2F" w:rsidRPr="00890484" w:rsidRDefault="00586A2F" w:rsidP="005026C7">
            <w:pPr>
              <w:spacing w:line="288" w:lineRule="auto"/>
              <w:rPr>
                <w:rFonts w:ascii="Arial" w:hAnsi="Arial" w:cs="Arial"/>
              </w:rPr>
            </w:pPr>
            <w:r w:rsidRPr="00890484">
              <w:rPr>
                <w:rFonts w:ascii="Arial" w:hAnsi="Arial" w:cs="Arial"/>
                <w:i/>
                <w:iCs/>
              </w:rPr>
              <w:t>Guidance</w:t>
            </w:r>
            <w:r w:rsidRPr="00890484">
              <w:rPr>
                <w:rFonts w:ascii="Arial" w:hAnsi="Arial" w:cs="Arial"/>
              </w:rPr>
              <w:t xml:space="preserve"> </w:t>
            </w:r>
          </w:p>
          <w:p w14:paraId="2B9583EC" w14:textId="77777777" w:rsidR="00586A2F" w:rsidRPr="00890484" w:rsidRDefault="00586A2F" w:rsidP="005026C7">
            <w:pPr>
              <w:spacing w:line="288" w:lineRule="auto"/>
              <w:rPr>
                <w:rFonts w:ascii="Arial" w:hAnsi="Arial" w:cs="Arial"/>
              </w:rPr>
            </w:pPr>
          </w:p>
          <w:p w14:paraId="21F2AE6E" w14:textId="77777777" w:rsidR="00586A2F" w:rsidRPr="00890484" w:rsidRDefault="00586A2F" w:rsidP="005026C7">
            <w:pPr>
              <w:spacing w:line="288" w:lineRule="auto"/>
              <w:rPr>
                <w:rFonts w:ascii="Arial" w:hAnsi="Arial" w:cs="Arial"/>
              </w:rPr>
            </w:pPr>
            <w:r w:rsidRPr="00890484">
              <w:rPr>
                <w:rFonts w:ascii="Arial" w:hAnsi="Arial" w:cs="Arial"/>
              </w:rPr>
              <w:t>Managers should provide notice to the full partnership when the fund has engaged counsel or third parties to provide specialized advice, e.g., valuations experts.</w:t>
            </w:r>
          </w:p>
          <w:p w14:paraId="761A868D" w14:textId="77777777" w:rsidR="00586A2F" w:rsidRPr="00890484" w:rsidRDefault="00586A2F" w:rsidP="005026C7">
            <w:pPr>
              <w:spacing w:line="288" w:lineRule="auto"/>
              <w:rPr>
                <w:rFonts w:ascii="Arial" w:hAnsi="Arial" w:cs="Arial"/>
              </w:rPr>
            </w:pPr>
          </w:p>
          <w:p w14:paraId="72A8D232" w14:textId="77777777" w:rsidR="00586A2F" w:rsidRPr="00890484" w:rsidRDefault="00586A2F" w:rsidP="005026C7">
            <w:pPr>
              <w:spacing w:line="288" w:lineRule="auto"/>
              <w:rPr>
                <w:rFonts w:ascii="Arial" w:hAnsi="Arial" w:cs="Arial"/>
              </w:rPr>
            </w:pPr>
            <w:r w:rsidRPr="00890484">
              <w:rPr>
                <w:rFonts w:ascii="Arial" w:hAnsi="Arial" w:cs="Arial"/>
              </w:rPr>
              <w:t xml:space="preserve">Appropriate due diligence may include, but not be limited to: </w:t>
            </w:r>
          </w:p>
          <w:p w14:paraId="5194B57C" w14:textId="77777777" w:rsidR="00586A2F" w:rsidRPr="00890484" w:rsidRDefault="00586A2F" w:rsidP="005026C7">
            <w:pPr>
              <w:spacing w:line="288" w:lineRule="auto"/>
              <w:rPr>
                <w:rFonts w:ascii="Arial" w:hAnsi="Arial" w:cs="Arial"/>
              </w:rPr>
            </w:pPr>
          </w:p>
          <w:p w14:paraId="3EB96C23" w14:textId="77777777" w:rsidR="00E948AE" w:rsidRPr="00890484" w:rsidRDefault="00586A2F" w:rsidP="005E0B96">
            <w:pPr>
              <w:pStyle w:val="ListParagraph"/>
              <w:numPr>
                <w:ilvl w:val="0"/>
                <w:numId w:val="23"/>
              </w:numPr>
              <w:spacing w:after="40" w:line="288" w:lineRule="auto"/>
              <w:ind w:left="714" w:hanging="357"/>
              <w:contextualSpacing w:val="0"/>
              <w:rPr>
                <w:rFonts w:ascii="Arial" w:hAnsi="Arial" w:cs="Arial"/>
              </w:rPr>
            </w:pPr>
            <w:r w:rsidRPr="00890484">
              <w:rPr>
                <w:rFonts w:ascii="Arial" w:hAnsi="Arial" w:cs="Arial"/>
              </w:rPr>
              <w:t>review and consideration of a range of possible providers</w:t>
            </w:r>
          </w:p>
          <w:p w14:paraId="33252045" w14:textId="77777777" w:rsidR="00E948AE" w:rsidRPr="00890484" w:rsidRDefault="00586A2F" w:rsidP="005E0B96">
            <w:pPr>
              <w:pStyle w:val="ListParagraph"/>
              <w:numPr>
                <w:ilvl w:val="0"/>
                <w:numId w:val="23"/>
              </w:numPr>
              <w:spacing w:after="40" w:line="288" w:lineRule="auto"/>
              <w:ind w:left="714" w:hanging="357"/>
              <w:contextualSpacing w:val="0"/>
              <w:rPr>
                <w:rFonts w:ascii="Arial" w:hAnsi="Arial" w:cs="Arial"/>
              </w:rPr>
            </w:pPr>
            <w:r w:rsidRPr="00890484">
              <w:rPr>
                <w:rFonts w:ascii="Arial" w:hAnsi="Arial" w:cs="Arial"/>
              </w:rPr>
              <w:t>assessment of the provider to be able to provide accurate and timely valuations of the type of assets in scope</w:t>
            </w:r>
          </w:p>
          <w:p w14:paraId="1BE6ABEA" w14:textId="77777777" w:rsidR="00E948AE" w:rsidRPr="00890484" w:rsidRDefault="00586A2F" w:rsidP="005E0B96">
            <w:pPr>
              <w:pStyle w:val="ListParagraph"/>
              <w:numPr>
                <w:ilvl w:val="0"/>
                <w:numId w:val="23"/>
              </w:numPr>
              <w:spacing w:after="40" w:line="288" w:lineRule="auto"/>
              <w:ind w:left="714" w:hanging="357"/>
              <w:contextualSpacing w:val="0"/>
              <w:rPr>
                <w:rFonts w:ascii="Arial" w:hAnsi="Arial" w:cs="Arial"/>
              </w:rPr>
            </w:pPr>
            <w:r w:rsidRPr="00890484">
              <w:rPr>
                <w:rFonts w:ascii="Arial" w:hAnsi="Arial" w:cs="Arial"/>
              </w:rPr>
              <w:t>the resources available to the provider in terms of staffing</w:t>
            </w:r>
          </w:p>
          <w:p w14:paraId="23DB0BBC" w14:textId="77777777" w:rsidR="00E948AE" w:rsidRPr="00890484" w:rsidRDefault="00586A2F" w:rsidP="005E0B96">
            <w:pPr>
              <w:pStyle w:val="ListParagraph"/>
              <w:numPr>
                <w:ilvl w:val="0"/>
                <w:numId w:val="23"/>
              </w:numPr>
              <w:spacing w:after="40" w:line="288" w:lineRule="auto"/>
              <w:ind w:left="714" w:hanging="357"/>
              <w:contextualSpacing w:val="0"/>
              <w:rPr>
                <w:rFonts w:ascii="Arial" w:hAnsi="Arial" w:cs="Arial"/>
              </w:rPr>
            </w:pPr>
            <w:r w:rsidRPr="00890484">
              <w:rPr>
                <w:rFonts w:ascii="Arial" w:hAnsi="Arial" w:cs="Arial"/>
              </w:rPr>
              <w:t>the experience of the provider’s staff</w:t>
            </w:r>
          </w:p>
          <w:p w14:paraId="424DB3ED" w14:textId="77777777" w:rsidR="00E948AE" w:rsidRPr="00890484" w:rsidRDefault="00586A2F" w:rsidP="005E0B96">
            <w:pPr>
              <w:pStyle w:val="ListParagraph"/>
              <w:numPr>
                <w:ilvl w:val="0"/>
                <w:numId w:val="23"/>
              </w:numPr>
              <w:spacing w:after="40" w:line="288" w:lineRule="auto"/>
              <w:ind w:left="714" w:hanging="357"/>
              <w:contextualSpacing w:val="0"/>
              <w:rPr>
                <w:rFonts w:ascii="Arial" w:hAnsi="Arial" w:cs="Arial"/>
              </w:rPr>
            </w:pPr>
            <w:r w:rsidRPr="00890484">
              <w:rPr>
                <w:rFonts w:ascii="Arial" w:hAnsi="Arial" w:cs="Arial"/>
              </w:rPr>
              <w:t>industry references and feedback</w:t>
            </w:r>
          </w:p>
          <w:p w14:paraId="0B99072F" w14:textId="77777777" w:rsidR="00E948AE" w:rsidRPr="00890484" w:rsidRDefault="00586A2F" w:rsidP="005E0B96">
            <w:pPr>
              <w:pStyle w:val="ListParagraph"/>
              <w:numPr>
                <w:ilvl w:val="0"/>
                <w:numId w:val="23"/>
              </w:numPr>
              <w:spacing w:after="40" w:line="288" w:lineRule="auto"/>
              <w:ind w:left="714" w:hanging="357"/>
              <w:contextualSpacing w:val="0"/>
              <w:rPr>
                <w:rFonts w:ascii="Arial" w:hAnsi="Arial" w:cs="Arial"/>
              </w:rPr>
            </w:pPr>
            <w:r w:rsidRPr="00890484">
              <w:rPr>
                <w:rFonts w:ascii="Arial" w:hAnsi="Arial" w:cs="Arial"/>
              </w:rPr>
              <w:t>whether the provider is a member of a standard setting body such as the International Valuation Standards Council</w:t>
            </w:r>
          </w:p>
          <w:p w14:paraId="08112329" w14:textId="6EFD6F05" w:rsidR="00586A2F" w:rsidRPr="00890484" w:rsidRDefault="00586A2F" w:rsidP="005E0B96">
            <w:pPr>
              <w:pStyle w:val="ListParagraph"/>
              <w:numPr>
                <w:ilvl w:val="0"/>
                <w:numId w:val="23"/>
              </w:numPr>
              <w:spacing w:after="40" w:line="288" w:lineRule="auto"/>
              <w:ind w:left="714" w:hanging="357"/>
              <w:contextualSpacing w:val="0"/>
              <w:rPr>
                <w:rFonts w:ascii="Arial" w:hAnsi="Arial" w:cs="Arial"/>
              </w:rPr>
            </w:pPr>
            <w:r w:rsidRPr="00890484">
              <w:rPr>
                <w:rFonts w:ascii="Arial" w:hAnsi="Arial" w:cs="Arial"/>
              </w:rPr>
              <w:t>ensuring that vendor selection has been conducted independently of the investment team</w:t>
            </w:r>
          </w:p>
        </w:tc>
      </w:tr>
    </w:tbl>
    <w:p w14:paraId="19E96ECD" w14:textId="4E4DD565" w:rsidR="00586A2F" w:rsidRPr="00890484" w:rsidRDefault="00586A2F" w:rsidP="005026C7">
      <w:pPr>
        <w:spacing w:line="288" w:lineRule="auto"/>
        <w:jc w:val="both"/>
        <w:rPr>
          <w:rFonts w:ascii="Arial" w:hAnsi="Arial" w:cs="Arial"/>
          <w:b/>
          <w:bCs/>
        </w:rPr>
      </w:pPr>
      <w:r w:rsidRPr="00890484">
        <w:rPr>
          <w:rFonts w:ascii="Arial" w:hAnsi="Arial" w:cs="Arial"/>
          <w:b/>
          <w:bCs/>
        </w:rPr>
        <w:lastRenderedPageBreak/>
        <w:t>Exhibit 3.</w:t>
      </w:r>
      <w:r w:rsidR="002430A9">
        <w:rPr>
          <w:rFonts w:ascii="Arial" w:hAnsi="Arial" w:cs="Arial"/>
          <w:b/>
          <w:bCs/>
        </w:rPr>
        <w:t>2</w:t>
      </w:r>
      <w:r w:rsidRPr="00890484">
        <w:rPr>
          <w:rFonts w:ascii="Arial" w:hAnsi="Arial" w:cs="Arial"/>
          <w:b/>
          <w:bCs/>
        </w:rPr>
        <w:t xml:space="preserve">: </w:t>
      </w:r>
      <w:r w:rsidR="002430A9" w:rsidRPr="00890484">
        <w:rPr>
          <w:rFonts w:ascii="Arial" w:hAnsi="Arial" w:cs="Arial"/>
          <w:b/>
          <w:bCs/>
        </w:rPr>
        <w:t>Proposed new Standard and Guidance</w:t>
      </w:r>
      <w:r w:rsidR="002430A9">
        <w:rPr>
          <w:rFonts w:ascii="Arial" w:hAnsi="Arial" w:cs="Arial"/>
          <w:b/>
          <w:bCs/>
        </w:rPr>
        <w:t xml:space="preserve"> -</w:t>
      </w:r>
      <w:r w:rsidR="002430A9" w:rsidRPr="00890484">
        <w:rPr>
          <w:rFonts w:ascii="Arial" w:hAnsi="Arial" w:cs="Arial"/>
          <w:b/>
          <w:bCs/>
        </w:rPr>
        <w:t xml:space="preserve"> Valuation </w:t>
      </w:r>
      <w:r w:rsidR="002430A9">
        <w:rPr>
          <w:rFonts w:ascii="Arial" w:hAnsi="Arial" w:cs="Arial"/>
          <w:b/>
          <w:bCs/>
        </w:rPr>
        <w:t>s</w:t>
      </w:r>
      <w:r w:rsidR="002430A9" w:rsidRPr="00890484">
        <w:rPr>
          <w:rFonts w:ascii="Arial" w:hAnsi="Arial" w:cs="Arial"/>
          <w:b/>
          <w:bCs/>
        </w:rPr>
        <w:t xml:space="preserve">ervice </w:t>
      </w:r>
      <w:r w:rsidR="002430A9">
        <w:rPr>
          <w:rFonts w:ascii="Arial" w:hAnsi="Arial" w:cs="Arial"/>
          <w:b/>
          <w:bCs/>
        </w:rPr>
        <w:t>p</w:t>
      </w:r>
      <w:r w:rsidR="002430A9" w:rsidRPr="00890484">
        <w:rPr>
          <w:rFonts w:ascii="Arial" w:hAnsi="Arial" w:cs="Arial"/>
          <w:b/>
          <w:bCs/>
        </w:rPr>
        <w:t>roviders</w:t>
      </w:r>
    </w:p>
    <w:tbl>
      <w:tblPr>
        <w:tblStyle w:val="TableGrid"/>
        <w:tblW w:w="0" w:type="auto"/>
        <w:tblLook w:val="04A0" w:firstRow="1" w:lastRow="0" w:firstColumn="1" w:lastColumn="0" w:noHBand="0" w:noVBand="1"/>
      </w:tblPr>
      <w:tblGrid>
        <w:gridCol w:w="9016"/>
      </w:tblGrid>
      <w:tr w:rsidR="00586A2F" w:rsidRPr="00890484" w14:paraId="4CE90B98" w14:textId="77777777" w:rsidTr="007E7BFC">
        <w:trPr>
          <w:trHeight w:val="3022"/>
        </w:trPr>
        <w:tc>
          <w:tcPr>
            <w:tcW w:w="9016" w:type="dxa"/>
            <w:shd w:val="clear" w:color="auto" w:fill="C1E4F5" w:themeFill="accent1" w:themeFillTint="33"/>
          </w:tcPr>
          <w:p w14:paraId="2B4C76C8" w14:textId="1E77C7B7" w:rsidR="00586A2F" w:rsidRPr="00890484" w:rsidRDefault="004E57C0" w:rsidP="005026C7">
            <w:pPr>
              <w:spacing w:line="288" w:lineRule="auto"/>
              <w:jc w:val="both"/>
              <w:rPr>
                <w:rFonts w:ascii="Arial" w:hAnsi="Arial" w:cs="Arial"/>
                <w:b/>
                <w:bCs/>
              </w:rPr>
            </w:pPr>
            <w:r w:rsidRPr="00890484">
              <w:rPr>
                <w:rFonts w:ascii="Arial" w:hAnsi="Arial" w:cs="Arial"/>
                <w:b/>
                <w:bCs/>
              </w:rPr>
              <w:t>Standard:</w:t>
            </w:r>
            <w:r w:rsidR="00586A2F" w:rsidRPr="00890484">
              <w:rPr>
                <w:rFonts w:ascii="Arial" w:hAnsi="Arial" w:cs="Arial"/>
                <w:b/>
                <w:bCs/>
              </w:rPr>
              <w:t xml:space="preserve"> External Valuer – Contractual </w:t>
            </w:r>
            <w:r w:rsidR="00B11E66">
              <w:rPr>
                <w:rFonts w:ascii="Arial" w:hAnsi="Arial" w:cs="Arial"/>
                <w:b/>
                <w:bCs/>
              </w:rPr>
              <w:t>e</w:t>
            </w:r>
            <w:r w:rsidR="00586A2F" w:rsidRPr="00890484">
              <w:rPr>
                <w:rFonts w:ascii="Arial" w:hAnsi="Arial" w:cs="Arial"/>
                <w:b/>
                <w:bCs/>
              </w:rPr>
              <w:t>ngagement</w:t>
            </w:r>
          </w:p>
          <w:p w14:paraId="2F7594FF" w14:textId="77777777" w:rsidR="00586A2F" w:rsidRPr="00890484" w:rsidRDefault="00586A2F" w:rsidP="005026C7">
            <w:pPr>
              <w:spacing w:line="288" w:lineRule="auto"/>
              <w:jc w:val="both"/>
              <w:rPr>
                <w:rFonts w:ascii="Arial" w:hAnsi="Arial" w:cs="Arial"/>
                <w:b/>
                <w:bCs/>
              </w:rPr>
            </w:pPr>
          </w:p>
          <w:p w14:paraId="4CE1D945" w14:textId="77777777" w:rsidR="00586A2F" w:rsidRPr="00890484" w:rsidRDefault="00586A2F" w:rsidP="005026C7">
            <w:pPr>
              <w:spacing w:line="288" w:lineRule="auto"/>
              <w:jc w:val="both"/>
              <w:rPr>
                <w:rFonts w:ascii="Arial" w:hAnsi="Arial" w:cs="Arial"/>
                <w:b/>
                <w:bCs/>
              </w:rPr>
            </w:pPr>
            <w:r w:rsidRPr="00890484">
              <w:rPr>
                <w:rFonts w:ascii="Arial" w:hAnsi="Arial" w:cs="Arial"/>
                <w:b/>
                <w:bCs/>
              </w:rPr>
              <w:t xml:space="preserve">Managers should disclose to Investors details of the service that will be delivered by any external provider such as externally calculated valuations, including what limitations in service provision may exist. </w:t>
            </w:r>
          </w:p>
          <w:p w14:paraId="0F5915B8" w14:textId="77777777" w:rsidR="00586A2F" w:rsidRPr="00890484" w:rsidRDefault="00586A2F" w:rsidP="005026C7">
            <w:pPr>
              <w:spacing w:line="288" w:lineRule="auto"/>
              <w:jc w:val="both"/>
              <w:rPr>
                <w:rFonts w:ascii="Arial" w:hAnsi="Arial" w:cs="Arial"/>
                <w:b/>
                <w:bCs/>
              </w:rPr>
            </w:pPr>
          </w:p>
          <w:p w14:paraId="67A2EBAA" w14:textId="77777777" w:rsidR="00586A2F" w:rsidRPr="00890484" w:rsidRDefault="00586A2F" w:rsidP="005026C7">
            <w:pPr>
              <w:spacing w:line="288" w:lineRule="auto"/>
              <w:jc w:val="both"/>
              <w:rPr>
                <w:rFonts w:ascii="Arial" w:hAnsi="Arial" w:cs="Arial"/>
                <w:i/>
                <w:iCs/>
              </w:rPr>
            </w:pPr>
            <w:r w:rsidRPr="00890484">
              <w:rPr>
                <w:rFonts w:ascii="Arial" w:hAnsi="Arial" w:cs="Arial"/>
                <w:i/>
                <w:iCs/>
              </w:rPr>
              <w:t xml:space="preserve">Guidance </w:t>
            </w:r>
          </w:p>
          <w:p w14:paraId="7037BEF5" w14:textId="77777777" w:rsidR="00586A2F" w:rsidRPr="00890484" w:rsidRDefault="00586A2F" w:rsidP="005026C7">
            <w:pPr>
              <w:spacing w:line="288" w:lineRule="auto"/>
              <w:jc w:val="both"/>
              <w:rPr>
                <w:rFonts w:ascii="Arial" w:hAnsi="Arial" w:cs="Arial"/>
                <w:b/>
                <w:bCs/>
              </w:rPr>
            </w:pPr>
          </w:p>
          <w:p w14:paraId="25A5B3EB" w14:textId="77777777" w:rsidR="00586A2F" w:rsidRPr="00890484" w:rsidRDefault="00586A2F" w:rsidP="005026C7">
            <w:pPr>
              <w:spacing w:line="288" w:lineRule="auto"/>
              <w:jc w:val="both"/>
              <w:rPr>
                <w:rFonts w:ascii="Arial" w:hAnsi="Arial" w:cs="Arial"/>
              </w:rPr>
            </w:pPr>
            <w:r w:rsidRPr="00890484">
              <w:rPr>
                <w:rFonts w:ascii="Arial" w:hAnsi="Arial" w:cs="Arial"/>
              </w:rPr>
              <w:t>This should include whether the independent valuation provider will, for example:</w:t>
            </w:r>
          </w:p>
          <w:p w14:paraId="60F3FC09" w14:textId="77777777" w:rsidR="00586A2F" w:rsidRPr="00890484" w:rsidRDefault="00586A2F" w:rsidP="005026C7">
            <w:pPr>
              <w:spacing w:line="288" w:lineRule="auto"/>
              <w:jc w:val="both"/>
              <w:rPr>
                <w:rFonts w:ascii="Arial" w:hAnsi="Arial" w:cs="Arial"/>
              </w:rPr>
            </w:pPr>
          </w:p>
          <w:p w14:paraId="44DD308E" w14:textId="77777777" w:rsidR="00E948AE" w:rsidRPr="00890484" w:rsidRDefault="00586A2F" w:rsidP="005026C7">
            <w:pPr>
              <w:pStyle w:val="ListParagraph"/>
              <w:numPr>
                <w:ilvl w:val="0"/>
                <w:numId w:val="22"/>
              </w:numPr>
              <w:spacing w:line="288" w:lineRule="auto"/>
              <w:jc w:val="both"/>
              <w:rPr>
                <w:rFonts w:ascii="Arial" w:hAnsi="Arial" w:cs="Arial"/>
              </w:rPr>
            </w:pPr>
            <w:r w:rsidRPr="00890484">
              <w:rPr>
                <w:rFonts w:ascii="Arial" w:hAnsi="Arial" w:cs="Arial"/>
              </w:rPr>
              <w:t>value all portfolio positions, a sample of positions or materially large portfolio positions.</w:t>
            </w:r>
          </w:p>
          <w:p w14:paraId="1049CBB2" w14:textId="77777777" w:rsidR="00E948AE" w:rsidRPr="00890484" w:rsidRDefault="00586A2F" w:rsidP="005026C7">
            <w:pPr>
              <w:pStyle w:val="ListParagraph"/>
              <w:numPr>
                <w:ilvl w:val="0"/>
                <w:numId w:val="22"/>
              </w:numPr>
              <w:spacing w:line="288" w:lineRule="auto"/>
              <w:jc w:val="both"/>
              <w:rPr>
                <w:rFonts w:ascii="Arial" w:hAnsi="Arial" w:cs="Arial"/>
              </w:rPr>
            </w:pPr>
            <w:r w:rsidRPr="00890484">
              <w:rPr>
                <w:rFonts w:ascii="Arial" w:hAnsi="Arial" w:cs="Arial"/>
              </w:rPr>
              <w:t>provide defined valuations, a range of possible values, or verification that they see no material issue with the managers calculated mark.</w:t>
            </w:r>
          </w:p>
          <w:p w14:paraId="1248186B" w14:textId="1B2FB545" w:rsidR="00586A2F" w:rsidRPr="00890484" w:rsidRDefault="00586A2F" w:rsidP="005026C7">
            <w:pPr>
              <w:pStyle w:val="ListParagraph"/>
              <w:numPr>
                <w:ilvl w:val="0"/>
                <w:numId w:val="22"/>
              </w:numPr>
              <w:spacing w:line="288" w:lineRule="auto"/>
              <w:jc w:val="both"/>
              <w:rPr>
                <w:rFonts w:ascii="Arial" w:hAnsi="Arial" w:cs="Arial"/>
              </w:rPr>
            </w:pPr>
            <w:r w:rsidRPr="00890484">
              <w:rPr>
                <w:rFonts w:ascii="Arial" w:hAnsi="Arial" w:cs="Arial"/>
              </w:rPr>
              <w:t>provide any verification of manager valuation models.</w:t>
            </w:r>
          </w:p>
          <w:p w14:paraId="153F0E8E" w14:textId="77777777" w:rsidR="00E948AE" w:rsidRPr="00890484" w:rsidRDefault="00E948AE" w:rsidP="00E948AE">
            <w:pPr>
              <w:spacing w:line="288" w:lineRule="auto"/>
              <w:jc w:val="both"/>
              <w:rPr>
                <w:rFonts w:ascii="Arial" w:hAnsi="Arial" w:cs="Arial"/>
              </w:rPr>
            </w:pPr>
          </w:p>
          <w:p w14:paraId="359FC22D" w14:textId="7ACFE988" w:rsidR="00E948AE" w:rsidRPr="00890484" w:rsidRDefault="00586A2F" w:rsidP="00E948AE">
            <w:pPr>
              <w:spacing w:line="288" w:lineRule="auto"/>
              <w:jc w:val="both"/>
              <w:rPr>
                <w:rFonts w:ascii="Arial" w:hAnsi="Arial" w:cs="Arial"/>
                <w:b/>
                <w:bCs/>
              </w:rPr>
            </w:pPr>
            <w:r w:rsidRPr="00890484">
              <w:rPr>
                <w:rFonts w:ascii="Arial" w:hAnsi="Arial" w:cs="Arial"/>
              </w:rPr>
              <w:t xml:space="preserve">The above examples are not intended to be an exhaustive list of possible disclosures. </w:t>
            </w:r>
          </w:p>
        </w:tc>
      </w:tr>
    </w:tbl>
    <w:p w14:paraId="3E51B2B6" w14:textId="77777777" w:rsidR="00830432" w:rsidRDefault="00830432" w:rsidP="005026C7">
      <w:pPr>
        <w:spacing w:line="288" w:lineRule="auto"/>
        <w:jc w:val="both"/>
        <w:rPr>
          <w:rFonts w:ascii="Arial" w:hAnsi="Arial" w:cs="Arial"/>
          <w:b/>
          <w:bCs/>
        </w:rPr>
      </w:pPr>
    </w:p>
    <w:p w14:paraId="64DCDE2E" w14:textId="7BA32F12" w:rsidR="00586A2F" w:rsidRPr="00890484" w:rsidRDefault="00586A2F" w:rsidP="005026C7">
      <w:pPr>
        <w:spacing w:line="288" w:lineRule="auto"/>
        <w:jc w:val="both"/>
        <w:rPr>
          <w:rFonts w:ascii="Arial" w:hAnsi="Arial" w:cs="Arial"/>
          <w:b/>
          <w:bCs/>
        </w:rPr>
      </w:pPr>
      <w:r w:rsidRPr="00890484">
        <w:rPr>
          <w:rFonts w:ascii="Arial" w:hAnsi="Arial" w:cs="Arial"/>
          <w:b/>
          <w:bCs/>
        </w:rPr>
        <w:t>Exhibit 3.</w:t>
      </w:r>
      <w:r w:rsidR="002430A9">
        <w:rPr>
          <w:rFonts w:ascii="Arial" w:hAnsi="Arial" w:cs="Arial"/>
          <w:b/>
          <w:bCs/>
        </w:rPr>
        <w:t>3</w:t>
      </w:r>
      <w:r w:rsidRPr="00890484">
        <w:rPr>
          <w:rFonts w:ascii="Arial" w:hAnsi="Arial" w:cs="Arial"/>
          <w:b/>
          <w:bCs/>
        </w:rPr>
        <w:t xml:space="preserve">: </w:t>
      </w:r>
      <w:r w:rsidR="002430A9" w:rsidRPr="00890484">
        <w:rPr>
          <w:rFonts w:ascii="Arial" w:hAnsi="Arial" w:cs="Arial"/>
          <w:b/>
          <w:bCs/>
        </w:rPr>
        <w:t>Proposed new Standard and Guidance</w:t>
      </w:r>
      <w:r w:rsidR="002430A9">
        <w:rPr>
          <w:rFonts w:ascii="Arial" w:hAnsi="Arial" w:cs="Arial"/>
          <w:b/>
          <w:bCs/>
        </w:rPr>
        <w:t xml:space="preserve"> -</w:t>
      </w:r>
      <w:r w:rsidR="002430A9" w:rsidRPr="00890484">
        <w:rPr>
          <w:rFonts w:ascii="Arial" w:hAnsi="Arial" w:cs="Arial"/>
          <w:b/>
          <w:bCs/>
        </w:rPr>
        <w:t xml:space="preserve"> Valuation </w:t>
      </w:r>
      <w:r w:rsidR="002430A9">
        <w:rPr>
          <w:rFonts w:ascii="Arial" w:hAnsi="Arial" w:cs="Arial"/>
          <w:b/>
          <w:bCs/>
        </w:rPr>
        <w:t>s</w:t>
      </w:r>
      <w:r w:rsidR="002430A9" w:rsidRPr="00890484">
        <w:rPr>
          <w:rFonts w:ascii="Arial" w:hAnsi="Arial" w:cs="Arial"/>
          <w:b/>
          <w:bCs/>
        </w:rPr>
        <w:t xml:space="preserve">ervice </w:t>
      </w:r>
      <w:r w:rsidR="002430A9">
        <w:rPr>
          <w:rFonts w:ascii="Arial" w:hAnsi="Arial" w:cs="Arial"/>
          <w:b/>
          <w:bCs/>
        </w:rPr>
        <w:t>p</w:t>
      </w:r>
      <w:r w:rsidR="002430A9" w:rsidRPr="00890484">
        <w:rPr>
          <w:rFonts w:ascii="Arial" w:hAnsi="Arial" w:cs="Arial"/>
          <w:b/>
          <w:bCs/>
        </w:rPr>
        <w:t>roviders</w:t>
      </w:r>
    </w:p>
    <w:tbl>
      <w:tblPr>
        <w:tblStyle w:val="TableGrid"/>
        <w:tblW w:w="0" w:type="auto"/>
        <w:tblLook w:val="04A0" w:firstRow="1" w:lastRow="0" w:firstColumn="1" w:lastColumn="0" w:noHBand="0" w:noVBand="1"/>
      </w:tblPr>
      <w:tblGrid>
        <w:gridCol w:w="9016"/>
      </w:tblGrid>
      <w:tr w:rsidR="00586A2F" w:rsidRPr="00890484" w14:paraId="712AC157" w14:textId="77777777" w:rsidTr="007E7BFC">
        <w:trPr>
          <w:trHeight w:val="1461"/>
        </w:trPr>
        <w:tc>
          <w:tcPr>
            <w:tcW w:w="9016" w:type="dxa"/>
            <w:shd w:val="clear" w:color="auto" w:fill="C1E4F5" w:themeFill="accent1" w:themeFillTint="33"/>
          </w:tcPr>
          <w:p w14:paraId="084484B3" w14:textId="3B527384" w:rsidR="00586A2F" w:rsidRPr="00890484" w:rsidRDefault="005026C7" w:rsidP="005026C7">
            <w:pPr>
              <w:spacing w:line="288" w:lineRule="auto"/>
              <w:jc w:val="both"/>
              <w:rPr>
                <w:rFonts w:ascii="Arial" w:hAnsi="Arial" w:cs="Arial"/>
                <w:b/>
                <w:bCs/>
              </w:rPr>
            </w:pPr>
            <w:r w:rsidRPr="00890484">
              <w:rPr>
                <w:rFonts w:ascii="Arial" w:hAnsi="Arial" w:cs="Arial"/>
                <w:b/>
                <w:bCs/>
              </w:rPr>
              <w:t xml:space="preserve">Standard: </w:t>
            </w:r>
            <w:r w:rsidR="00586A2F" w:rsidRPr="00890484">
              <w:rPr>
                <w:rFonts w:ascii="Arial" w:hAnsi="Arial" w:cs="Arial"/>
                <w:b/>
                <w:bCs/>
              </w:rPr>
              <w:t>External Valuer – Obligation to adopt or implement valuation mark</w:t>
            </w:r>
          </w:p>
          <w:p w14:paraId="47A36F6A" w14:textId="77777777" w:rsidR="00586A2F" w:rsidRPr="00890484" w:rsidRDefault="00586A2F" w:rsidP="005026C7">
            <w:pPr>
              <w:spacing w:line="288" w:lineRule="auto"/>
              <w:jc w:val="both"/>
              <w:rPr>
                <w:rFonts w:ascii="Arial" w:hAnsi="Arial" w:cs="Arial"/>
                <w:b/>
                <w:bCs/>
              </w:rPr>
            </w:pPr>
          </w:p>
          <w:p w14:paraId="63F60BAC" w14:textId="6A3BDF04" w:rsidR="00586A2F" w:rsidRPr="00890484" w:rsidRDefault="00586A2F" w:rsidP="005026C7">
            <w:pPr>
              <w:spacing w:line="288" w:lineRule="auto"/>
              <w:jc w:val="both"/>
              <w:rPr>
                <w:rFonts w:ascii="Arial" w:hAnsi="Arial" w:cs="Arial"/>
              </w:rPr>
            </w:pPr>
            <w:r w:rsidRPr="00890484">
              <w:rPr>
                <w:rFonts w:ascii="Arial" w:hAnsi="Arial" w:cs="Arial"/>
                <w:b/>
                <w:bCs/>
              </w:rPr>
              <w:t>Managers should disclose to Investors the legal or contractual requirement to accept or implement, independent valuations, when provided by an external third party.</w:t>
            </w:r>
            <w:r w:rsidR="00EE6FA3" w:rsidRPr="00890484">
              <w:rPr>
                <w:rFonts w:ascii="Arial" w:hAnsi="Arial" w:cs="Arial"/>
                <w:b/>
                <w:bCs/>
              </w:rPr>
              <w:t xml:space="preserve"> </w:t>
            </w:r>
            <w:r w:rsidR="00AA1547" w:rsidRPr="00890484">
              <w:rPr>
                <w:rFonts w:ascii="Arial" w:hAnsi="Arial" w:cs="Arial"/>
                <w:b/>
                <w:bCs/>
              </w:rPr>
              <w:t>Managers should further disclose where independently derived valuations have been altered or ignored</w:t>
            </w:r>
            <w:r w:rsidR="00B60B3E" w:rsidRPr="00890484">
              <w:rPr>
                <w:rFonts w:ascii="Arial" w:hAnsi="Arial" w:cs="Arial"/>
                <w:b/>
                <w:bCs/>
              </w:rPr>
              <w:t>.</w:t>
            </w:r>
          </w:p>
        </w:tc>
      </w:tr>
    </w:tbl>
    <w:p w14:paraId="10480A1D" w14:textId="77777777" w:rsidR="00586A2F" w:rsidRPr="00890484" w:rsidRDefault="00586A2F" w:rsidP="005026C7">
      <w:pPr>
        <w:spacing w:line="288" w:lineRule="auto"/>
        <w:jc w:val="both"/>
        <w:rPr>
          <w:rFonts w:ascii="Arial" w:hAnsi="Arial" w:cs="Arial"/>
          <w:b/>
          <w:bCs/>
        </w:rPr>
      </w:pPr>
    </w:p>
    <w:p w14:paraId="36B8B667" w14:textId="654CE775" w:rsidR="00586A2F" w:rsidRPr="00890484" w:rsidRDefault="00586A2F" w:rsidP="005026C7">
      <w:pPr>
        <w:spacing w:line="288" w:lineRule="auto"/>
        <w:jc w:val="both"/>
        <w:rPr>
          <w:rFonts w:ascii="Arial" w:hAnsi="Arial" w:cs="Arial"/>
          <w:b/>
          <w:bCs/>
        </w:rPr>
      </w:pPr>
      <w:r w:rsidRPr="00890484">
        <w:rPr>
          <w:rFonts w:ascii="Arial" w:hAnsi="Arial" w:cs="Arial"/>
          <w:b/>
          <w:bCs/>
        </w:rPr>
        <w:t>Exhibit 3.</w:t>
      </w:r>
      <w:r w:rsidR="002430A9">
        <w:rPr>
          <w:rFonts w:ascii="Arial" w:hAnsi="Arial" w:cs="Arial"/>
          <w:b/>
          <w:bCs/>
        </w:rPr>
        <w:t>4</w:t>
      </w:r>
      <w:r w:rsidRPr="00890484">
        <w:rPr>
          <w:rFonts w:ascii="Arial" w:hAnsi="Arial" w:cs="Arial"/>
          <w:b/>
          <w:bCs/>
        </w:rPr>
        <w:t xml:space="preserve">: </w:t>
      </w:r>
      <w:r w:rsidR="002430A9" w:rsidRPr="00890484">
        <w:rPr>
          <w:rFonts w:ascii="Arial" w:hAnsi="Arial" w:cs="Arial"/>
          <w:b/>
          <w:bCs/>
        </w:rPr>
        <w:t>Proposed new Standard and Guidance</w:t>
      </w:r>
      <w:r w:rsidR="002430A9">
        <w:rPr>
          <w:rFonts w:ascii="Arial" w:hAnsi="Arial" w:cs="Arial"/>
          <w:b/>
          <w:bCs/>
        </w:rPr>
        <w:t xml:space="preserve"> -</w:t>
      </w:r>
      <w:r w:rsidR="002430A9" w:rsidRPr="00890484">
        <w:rPr>
          <w:rFonts w:ascii="Arial" w:hAnsi="Arial" w:cs="Arial"/>
          <w:b/>
          <w:bCs/>
        </w:rPr>
        <w:t xml:space="preserve"> Valuation </w:t>
      </w:r>
      <w:r w:rsidR="002430A9">
        <w:rPr>
          <w:rFonts w:ascii="Arial" w:hAnsi="Arial" w:cs="Arial"/>
          <w:b/>
          <w:bCs/>
        </w:rPr>
        <w:t>s</w:t>
      </w:r>
      <w:r w:rsidR="002430A9" w:rsidRPr="00890484">
        <w:rPr>
          <w:rFonts w:ascii="Arial" w:hAnsi="Arial" w:cs="Arial"/>
          <w:b/>
          <w:bCs/>
        </w:rPr>
        <w:t xml:space="preserve">ervice </w:t>
      </w:r>
      <w:r w:rsidR="002430A9">
        <w:rPr>
          <w:rFonts w:ascii="Arial" w:hAnsi="Arial" w:cs="Arial"/>
          <w:b/>
          <w:bCs/>
        </w:rPr>
        <w:t>p</w:t>
      </w:r>
      <w:r w:rsidR="002430A9" w:rsidRPr="00890484">
        <w:rPr>
          <w:rFonts w:ascii="Arial" w:hAnsi="Arial" w:cs="Arial"/>
          <w:b/>
          <w:bCs/>
        </w:rPr>
        <w:t>roviders</w:t>
      </w:r>
    </w:p>
    <w:tbl>
      <w:tblPr>
        <w:tblStyle w:val="TableGrid"/>
        <w:tblW w:w="0" w:type="auto"/>
        <w:tblLook w:val="04A0" w:firstRow="1" w:lastRow="0" w:firstColumn="1" w:lastColumn="0" w:noHBand="0" w:noVBand="1"/>
      </w:tblPr>
      <w:tblGrid>
        <w:gridCol w:w="9016"/>
      </w:tblGrid>
      <w:tr w:rsidR="00586A2F" w:rsidRPr="00890484" w14:paraId="0B5BCD7A" w14:textId="77777777" w:rsidTr="007E7BFC">
        <w:trPr>
          <w:trHeight w:val="983"/>
        </w:trPr>
        <w:tc>
          <w:tcPr>
            <w:tcW w:w="9016" w:type="dxa"/>
            <w:shd w:val="clear" w:color="auto" w:fill="C1E4F5" w:themeFill="accent1" w:themeFillTint="33"/>
          </w:tcPr>
          <w:p w14:paraId="673A6C46" w14:textId="0D7DC633" w:rsidR="00586A2F" w:rsidRPr="00890484" w:rsidRDefault="005026C7" w:rsidP="005026C7">
            <w:pPr>
              <w:spacing w:line="288" w:lineRule="auto"/>
              <w:jc w:val="both"/>
              <w:rPr>
                <w:rFonts w:ascii="Arial" w:hAnsi="Arial" w:cs="Arial"/>
                <w:b/>
                <w:bCs/>
              </w:rPr>
            </w:pPr>
            <w:r w:rsidRPr="00890484">
              <w:rPr>
                <w:rFonts w:ascii="Arial" w:hAnsi="Arial" w:cs="Arial"/>
                <w:b/>
                <w:bCs/>
              </w:rPr>
              <w:t xml:space="preserve">Standard: </w:t>
            </w:r>
            <w:r w:rsidR="00586A2F" w:rsidRPr="00890484">
              <w:rPr>
                <w:rFonts w:ascii="Arial" w:hAnsi="Arial" w:cs="Arial"/>
                <w:b/>
                <w:bCs/>
              </w:rPr>
              <w:t>External Valuer – Conflicts of Interest</w:t>
            </w:r>
          </w:p>
          <w:p w14:paraId="4758B7FC" w14:textId="77777777" w:rsidR="00586A2F" w:rsidRPr="00890484" w:rsidRDefault="00586A2F" w:rsidP="005026C7">
            <w:pPr>
              <w:spacing w:line="288" w:lineRule="auto"/>
              <w:jc w:val="both"/>
              <w:rPr>
                <w:rFonts w:ascii="Arial" w:hAnsi="Arial" w:cs="Arial"/>
                <w:b/>
                <w:bCs/>
              </w:rPr>
            </w:pPr>
          </w:p>
          <w:p w14:paraId="3197105F" w14:textId="77777777" w:rsidR="00586A2F" w:rsidRPr="00890484" w:rsidRDefault="00586A2F" w:rsidP="005026C7">
            <w:pPr>
              <w:spacing w:line="288" w:lineRule="auto"/>
              <w:jc w:val="both"/>
              <w:rPr>
                <w:rFonts w:ascii="Arial" w:hAnsi="Arial" w:cs="Arial"/>
              </w:rPr>
            </w:pPr>
            <w:r w:rsidRPr="00890484">
              <w:rPr>
                <w:rFonts w:ascii="Arial" w:hAnsi="Arial" w:cs="Arial"/>
                <w:b/>
                <w:bCs/>
              </w:rPr>
              <w:t>Managers should disclose to Investors the payment structure agreed with third party valuation agents and provide assurance that the individuals or groups determining the valuations are not unduly influenced by those who might benefit from a higher or lower valuation.</w:t>
            </w:r>
          </w:p>
        </w:tc>
      </w:tr>
    </w:tbl>
    <w:p w14:paraId="5BE6874D" w14:textId="77777777" w:rsidR="00586A2F" w:rsidRPr="00890484" w:rsidRDefault="00586A2F" w:rsidP="005026C7">
      <w:pPr>
        <w:spacing w:line="288" w:lineRule="auto"/>
        <w:jc w:val="both"/>
        <w:rPr>
          <w:rFonts w:ascii="Arial" w:hAnsi="Arial" w:cs="Arial"/>
          <w:b/>
          <w:bCs/>
        </w:rPr>
      </w:pPr>
    </w:p>
    <w:p w14:paraId="35E187D7" w14:textId="72F3E5A7" w:rsidR="00586A2F" w:rsidRPr="00890484" w:rsidRDefault="00586A2F" w:rsidP="005026C7">
      <w:pPr>
        <w:spacing w:line="288" w:lineRule="auto"/>
        <w:jc w:val="both"/>
        <w:rPr>
          <w:rFonts w:ascii="Arial" w:hAnsi="Arial" w:cs="Arial"/>
          <w:b/>
          <w:bCs/>
        </w:rPr>
      </w:pPr>
      <w:r w:rsidRPr="00890484">
        <w:rPr>
          <w:rFonts w:ascii="Arial" w:hAnsi="Arial" w:cs="Arial"/>
          <w:b/>
          <w:bCs/>
        </w:rPr>
        <w:t>Exhibit 3.</w:t>
      </w:r>
      <w:r w:rsidR="002430A9">
        <w:rPr>
          <w:rFonts w:ascii="Arial" w:hAnsi="Arial" w:cs="Arial"/>
          <w:b/>
          <w:bCs/>
        </w:rPr>
        <w:t>5</w:t>
      </w:r>
      <w:r w:rsidRPr="00890484">
        <w:rPr>
          <w:rFonts w:ascii="Arial" w:hAnsi="Arial" w:cs="Arial"/>
          <w:b/>
          <w:bCs/>
        </w:rPr>
        <w:t xml:space="preserve">: </w:t>
      </w:r>
      <w:r w:rsidR="002430A9" w:rsidRPr="00890484">
        <w:rPr>
          <w:rFonts w:ascii="Arial" w:hAnsi="Arial" w:cs="Arial"/>
          <w:b/>
          <w:bCs/>
        </w:rPr>
        <w:t>Proposed new Standard and Guidance</w:t>
      </w:r>
      <w:r w:rsidR="002430A9">
        <w:rPr>
          <w:rFonts w:ascii="Arial" w:hAnsi="Arial" w:cs="Arial"/>
          <w:b/>
          <w:bCs/>
        </w:rPr>
        <w:t xml:space="preserve"> -</w:t>
      </w:r>
      <w:r w:rsidR="002430A9" w:rsidRPr="00890484">
        <w:rPr>
          <w:rFonts w:ascii="Arial" w:hAnsi="Arial" w:cs="Arial"/>
          <w:b/>
          <w:bCs/>
        </w:rPr>
        <w:t xml:space="preserve"> Valuation </w:t>
      </w:r>
      <w:r w:rsidR="002430A9">
        <w:rPr>
          <w:rFonts w:ascii="Arial" w:hAnsi="Arial" w:cs="Arial"/>
          <w:b/>
          <w:bCs/>
        </w:rPr>
        <w:t>s</w:t>
      </w:r>
      <w:r w:rsidR="002430A9" w:rsidRPr="00890484">
        <w:rPr>
          <w:rFonts w:ascii="Arial" w:hAnsi="Arial" w:cs="Arial"/>
          <w:b/>
          <w:bCs/>
        </w:rPr>
        <w:t xml:space="preserve">ervice </w:t>
      </w:r>
      <w:r w:rsidR="002430A9">
        <w:rPr>
          <w:rFonts w:ascii="Arial" w:hAnsi="Arial" w:cs="Arial"/>
          <w:b/>
          <w:bCs/>
        </w:rPr>
        <w:t>p</w:t>
      </w:r>
      <w:r w:rsidR="002430A9" w:rsidRPr="00890484">
        <w:rPr>
          <w:rFonts w:ascii="Arial" w:hAnsi="Arial" w:cs="Arial"/>
          <w:b/>
          <w:bCs/>
        </w:rPr>
        <w:t>roviders</w:t>
      </w:r>
    </w:p>
    <w:tbl>
      <w:tblPr>
        <w:tblStyle w:val="TableGrid"/>
        <w:tblW w:w="0" w:type="auto"/>
        <w:tblLook w:val="04A0" w:firstRow="1" w:lastRow="0" w:firstColumn="1" w:lastColumn="0" w:noHBand="0" w:noVBand="1"/>
      </w:tblPr>
      <w:tblGrid>
        <w:gridCol w:w="9016"/>
      </w:tblGrid>
      <w:tr w:rsidR="00586A2F" w:rsidRPr="00890484" w14:paraId="38CE73C1" w14:textId="77777777" w:rsidTr="007E7BFC">
        <w:trPr>
          <w:trHeight w:val="983"/>
        </w:trPr>
        <w:tc>
          <w:tcPr>
            <w:tcW w:w="9016" w:type="dxa"/>
            <w:shd w:val="clear" w:color="auto" w:fill="C1E4F5" w:themeFill="accent1" w:themeFillTint="33"/>
          </w:tcPr>
          <w:p w14:paraId="2825080B" w14:textId="2152FE5A" w:rsidR="00586A2F" w:rsidRPr="00890484" w:rsidRDefault="005026C7" w:rsidP="005026C7">
            <w:pPr>
              <w:spacing w:line="288" w:lineRule="auto"/>
              <w:jc w:val="both"/>
              <w:rPr>
                <w:rFonts w:ascii="Arial" w:hAnsi="Arial" w:cs="Arial"/>
                <w:b/>
                <w:bCs/>
              </w:rPr>
            </w:pPr>
            <w:r w:rsidRPr="00890484">
              <w:rPr>
                <w:rFonts w:ascii="Arial" w:hAnsi="Arial" w:cs="Arial"/>
                <w:b/>
                <w:bCs/>
              </w:rPr>
              <w:t xml:space="preserve">Standard: </w:t>
            </w:r>
            <w:r w:rsidR="00586A2F" w:rsidRPr="00890484">
              <w:rPr>
                <w:rFonts w:ascii="Arial" w:hAnsi="Arial" w:cs="Arial"/>
                <w:b/>
                <w:bCs/>
              </w:rPr>
              <w:t>External Valuer – Conflicts of Interest</w:t>
            </w:r>
          </w:p>
          <w:p w14:paraId="2FB245AB" w14:textId="77777777" w:rsidR="00586A2F" w:rsidRPr="00890484" w:rsidRDefault="00586A2F" w:rsidP="005026C7">
            <w:pPr>
              <w:spacing w:line="288" w:lineRule="auto"/>
              <w:jc w:val="both"/>
              <w:rPr>
                <w:rFonts w:ascii="Arial" w:hAnsi="Arial" w:cs="Arial"/>
                <w:b/>
                <w:bCs/>
              </w:rPr>
            </w:pPr>
          </w:p>
          <w:p w14:paraId="65278962" w14:textId="77777777" w:rsidR="00586A2F" w:rsidRPr="00890484" w:rsidRDefault="00586A2F" w:rsidP="005026C7">
            <w:pPr>
              <w:spacing w:line="288" w:lineRule="auto"/>
              <w:jc w:val="both"/>
              <w:rPr>
                <w:rFonts w:ascii="Arial" w:hAnsi="Arial" w:cs="Arial"/>
              </w:rPr>
            </w:pPr>
            <w:r w:rsidRPr="00890484">
              <w:rPr>
                <w:rFonts w:ascii="Arial" w:hAnsi="Arial" w:cs="Arial"/>
                <w:b/>
                <w:bCs/>
              </w:rPr>
              <w:t>Managers should disclose to Investors where a valuation service provider is owned, partly or wholly, by private market investors. Disclosure of procedures to manage conflicts of interest related to such relationships should be made.</w:t>
            </w:r>
          </w:p>
        </w:tc>
      </w:tr>
    </w:tbl>
    <w:p w14:paraId="633B9651" w14:textId="77777777" w:rsidR="00586A2F" w:rsidRDefault="00586A2F" w:rsidP="005026C7">
      <w:pPr>
        <w:spacing w:line="288" w:lineRule="auto"/>
        <w:jc w:val="both"/>
        <w:rPr>
          <w:rFonts w:ascii="Arial" w:hAnsi="Arial" w:cs="Arial"/>
          <w:b/>
          <w:bCs/>
        </w:rPr>
      </w:pPr>
    </w:p>
    <w:p w14:paraId="00028E27" w14:textId="77777777" w:rsidR="00586A2F" w:rsidRPr="002430A9" w:rsidRDefault="00586A2F" w:rsidP="005026C7">
      <w:pPr>
        <w:spacing w:line="288" w:lineRule="auto"/>
        <w:jc w:val="both"/>
        <w:rPr>
          <w:rFonts w:ascii="Arial" w:hAnsi="Arial" w:cs="Arial"/>
          <w:b/>
          <w:bCs/>
          <w:i/>
          <w:iCs/>
        </w:rPr>
      </w:pPr>
      <w:r w:rsidRPr="002430A9">
        <w:rPr>
          <w:rFonts w:ascii="Arial" w:hAnsi="Arial" w:cs="Arial"/>
          <w:b/>
          <w:bCs/>
          <w:i/>
          <w:iCs/>
        </w:rPr>
        <w:lastRenderedPageBreak/>
        <w:t>Financial statements</w:t>
      </w:r>
    </w:p>
    <w:p w14:paraId="7D1410C8" w14:textId="77777777" w:rsidR="00586A2F" w:rsidRPr="00890484" w:rsidRDefault="00586A2F" w:rsidP="005026C7">
      <w:pPr>
        <w:spacing w:line="288" w:lineRule="auto"/>
        <w:jc w:val="both"/>
        <w:rPr>
          <w:rFonts w:ascii="Arial" w:hAnsi="Arial" w:cs="Arial"/>
        </w:rPr>
      </w:pPr>
      <w:r w:rsidRPr="00890484">
        <w:rPr>
          <w:rFonts w:ascii="Arial" w:hAnsi="Arial" w:cs="Arial"/>
        </w:rPr>
        <w:t xml:space="preserve">Financial statements are crucial to investors as they provide a comprehensive view of a fund's financial health. They enable investors to assess profitability, risk, and overall stability of the fund. Establishing a set of accounting standards by which the fund’s financial position will be measured can provide comfort to investors and allow for comparison with similar funds. Failure to set an accounting standard at the outset of the fund’s establishment creates uncertainly and raises questions as to why this is the case. </w:t>
      </w:r>
    </w:p>
    <w:p w14:paraId="5BFDB5A8" w14:textId="04792FF4" w:rsidR="0028309B" w:rsidRPr="008B63DD" w:rsidRDefault="00586A2F" w:rsidP="005026C7">
      <w:pPr>
        <w:spacing w:line="288" w:lineRule="auto"/>
        <w:jc w:val="both"/>
        <w:rPr>
          <w:rFonts w:ascii="Arial" w:hAnsi="Arial" w:cs="Arial"/>
          <w:b/>
          <w:bCs/>
        </w:rPr>
      </w:pPr>
      <w:r w:rsidRPr="00890484">
        <w:rPr>
          <w:rFonts w:ascii="Arial" w:hAnsi="Arial" w:cs="Arial"/>
        </w:rPr>
        <w:t xml:space="preserve">We propose several Standards and guidance which we believe provides flexibility for managers but also gives investors comfort. </w:t>
      </w:r>
      <w:r w:rsidR="00927504" w:rsidRPr="00890484">
        <w:rPr>
          <w:rFonts w:ascii="Arial" w:hAnsi="Arial" w:cs="Arial"/>
          <w:b/>
          <w:bCs/>
        </w:rPr>
        <w:t xml:space="preserve">We propose adding the Exhibits outlined below to existing Standard </w:t>
      </w:r>
      <w:r w:rsidR="002F5E3A" w:rsidRPr="00890484">
        <w:rPr>
          <w:rFonts w:ascii="Arial" w:hAnsi="Arial" w:cs="Arial"/>
          <w:b/>
          <w:bCs/>
        </w:rPr>
        <w:t>6</w:t>
      </w:r>
      <w:r w:rsidR="00952C1E" w:rsidRPr="00890484">
        <w:rPr>
          <w:rFonts w:ascii="Arial" w:hAnsi="Arial" w:cs="Arial"/>
          <w:b/>
          <w:bCs/>
        </w:rPr>
        <w:t>:</w:t>
      </w:r>
    </w:p>
    <w:p w14:paraId="4EB1C4E3" w14:textId="042EF382" w:rsidR="00586A2F" w:rsidRPr="00890484" w:rsidRDefault="00586A2F" w:rsidP="005026C7">
      <w:pPr>
        <w:spacing w:line="288" w:lineRule="auto"/>
        <w:jc w:val="both"/>
        <w:rPr>
          <w:rFonts w:ascii="Arial" w:hAnsi="Arial" w:cs="Arial"/>
          <w:b/>
          <w:bCs/>
        </w:rPr>
      </w:pPr>
      <w:r w:rsidRPr="00890484">
        <w:rPr>
          <w:rFonts w:ascii="Arial" w:hAnsi="Arial" w:cs="Arial"/>
          <w:b/>
          <w:bCs/>
        </w:rPr>
        <w:t>Exhibit 4</w:t>
      </w:r>
      <w:r w:rsidR="002430A9">
        <w:rPr>
          <w:rFonts w:ascii="Arial" w:hAnsi="Arial" w:cs="Arial"/>
          <w:b/>
          <w:bCs/>
        </w:rPr>
        <w:t>.1</w:t>
      </w:r>
      <w:r w:rsidRPr="00890484">
        <w:rPr>
          <w:rFonts w:ascii="Arial" w:hAnsi="Arial" w:cs="Arial"/>
          <w:b/>
          <w:bCs/>
        </w:rPr>
        <w:t xml:space="preserve">: Proposed new Standard and Guidance </w:t>
      </w:r>
      <w:r w:rsidR="002430A9">
        <w:rPr>
          <w:rFonts w:ascii="Arial" w:hAnsi="Arial" w:cs="Arial"/>
          <w:b/>
          <w:bCs/>
        </w:rPr>
        <w:t>-</w:t>
      </w:r>
      <w:r w:rsidRPr="00890484">
        <w:rPr>
          <w:rFonts w:ascii="Arial" w:hAnsi="Arial" w:cs="Arial"/>
          <w:b/>
          <w:bCs/>
        </w:rPr>
        <w:t xml:space="preserve"> Financial Statements</w:t>
      </w:r>
    </w:p>
    <w:tbl>
      <w:tblPr>
        <w:tblStyle w:val="TableGrid"/>
        <w:tblW w:w="0" w:type="auto"/>
        <w:tblLook w:val="04A0" w:firstRow="1" w:lastRow="0" w:firstColumn="1" w:lastColumn="0" w:noHBand="0" w:noVBand="1"/>
      </w:tblPr>
      <w:tblGrid>
        <w:gridCol w:w="9016"/>
      </w:tblGrid>
      <w:tr w:rsidR="00586A2F" w:rsidRPr="00890484" w14:paraId="443D8222" w14:textId="06B67A01" w:rsidTr="00C63B5A">
        <w:trPr>
          <w:trHeight w:val="2445"/>
        </w:trPr>
        <w:tc>
          <w:tcPr>
            <w:tcW w:w="9016" w:type="dxa"/>
            <w:shd w:val="clear" w:color="auto" w:fill="C1E4F5" w:themeFill="accent1" w:themeFillTint="33"/>
          </w:tcPr>
          <w:p w14:paraId="14DB1647" w14:textId="2BD305CC" w:rsidR="00586A2F" w:rsidRPr="00890484" w:rsidRDefault="004E57C0" w:rsidP="005026C7">
            <w:pPr>
              <w:spacing w:line="288" w:lineRule="auto"/>
              <w:jc w:val="both"/>
              <w:rPr>
                <w:rFonts w:ascii="Arial" w:hAnsi="Arial" w:cs="Arial"/>
                <w:b/>
                <w:bCs/>
              </w:rPr>
            </w:pPr>
            <w:r w:rsidRPr="00890484">
              <w:rPr>
                <w:rFonts w:ascii="Arial" w:hAnsi="Arial" w:cs="Arial"/>
                <w:b/>
                <w:bCs/>
              </w:rPr>
              <w:t>Standard:</w:t>
            </w:r>
            <w:r w:rsidR="00586A2F" w:rsidRPr="00890484">
              <w:rPr>
                <w:rFonts w:ascii="Arial" w:hAnsi="Arial" w:cs="Arial"/>
                <w:b/>
                <w:bCs/>
              </w:rPr>
              <w:t xml:space="preserve"> Accounting Standards - Implementation</w:t>
            </w:r>
          </w:p>
          <w:p w14:paraId="33F26528" w14:textId="09E8BF8A" w:rsidR="00586A2F" w:rsidRPr="00890484" w:rsidRDefault="00586A2F" w:rsidP="005026C7">
            <w:pPr>
              <w:spacing w:line="288" w:lineRule="auto"/>
              <w:jc w:val="both"/>
              <w:rPr>
                <w:rFonts w:ascii="Arial" w:hAnsi="Arial" w:cs="Arial"/>
                <w:b/>
                <w:bCs/>
              </w:rPr>
            </w:pPr>
          </w:p>
          <w:p w14:paraId="751F6E51" w14:textId="30CAF877" w:rsidR="00586A2F" w:rsidRPr="00890484" w:rsidRDefault="00586A2F" w:rsidP="005026C7">
            <w:pPr>
              <w:spacing w:line="288" w:lineRule="auto"/>
              <w:jc w:val="both"/>
              <w:rPr>
                <w:rFonts w:ascii="Arial" w:hAnsi="Arial" w:cs="Arial"/>
                <w:b/>
                <w:bCs/>
              </w:rPr>
            </w:pPr>
            <w:r w:rsidRPr="00890484">
              <w:rPr>
                <w:rFonts w:ascii="Arial" w:hAnsi="Arial" w:cs="Arial"/>
                <w:b/>
                <w:bCs/>
              </w:rPr>
              <w:t xml:space="preserve">Managers should disclose to Investors at the point of establishment of the fund or vehicle the accounting standards to be followed.  </w:t>
            </w:r>
          </w:p>
          <w:p w14:paraId="06F816D4" w14:textId="77777777" w:rsidR="008B63DD" w:rsidRPr="00890484" w:rsidRDefault="008B63DD" w:rsidP="005026C7">
            <w:pPr>
              <w:spacing w:line="288" w:lineRule="auto"/>
              <w:jc w:val="both"/>
              <w:rPr>
                <w:rFonts w:ascii="Arial" w:hAnsi="Arial" w:cs="Arial"/>
                <w:b/>
                <w:bCs/>
              </w:rPr>
            </w:pPr>
          </w:p>
          <w:p w14:paraId="6B983902" w14:textId="011D4969" w:rsidR="00586A2F" w:rsidRPr="00890484" w:rsidRDefault="00586A2F" w:rsidP="005026C7">
            <w:pPr>
              <w:spacing w:line="288" w:lineRule="auto"/>
              <w:jc w:val="both"/>
              <w:rPr>
                <w:rFonts w:ascii="Arial" w:hAnsi="Arial" w:cs="Arial"/>
                <w:i/>
                <w:iCs/>
              </w:rPr>
            </w:pPr>
            <w:r w:rsidRPr="00890484">
              <w:rPr>
                <w:rFonts w:ascii="Arial" w:hAnsi="Arial" w:cs="Arial"/>
                <w:i/>
                <w:iCs/>
              </w:rPr>
              <w:t xml:space="preserve">Guidance </w:t>
            </w:r>
          </w:p>
          <w:p w14:paraId="49CFE921" w14:textId="5B95E4F5" w:rsidR="00586A2F" w:rsidRPr="00890484" w:rsidRDefault="00586A2F" w:rsidP="005026C7">
            <w:pPr>
              <w:spacing w:line="288" w:lineRule="auto"/>
              <w:jc w:val="both"/>
              <w:rPr>
                <w:rFonts w:ascii="Arial" w:hAnsi="Arial" w:cs="Arial"/>
                <w:b/>
                <w:bCs/>
              </w:rPr>
            </w:pPr>
          </w:p>
          <w:p w14:paraId="5D19DCEE" w14:textId="73E99496" w:rsidR="00586A2F" w:rsidRPr="00890484" w:rsidRDefault="00586A2F" w:rsidP="00E948AE">
            <w:pPr>
              <w:spacing w:line="288" w:lineRule="auto"/>
              <w:jc w:val="both"/>
              <w:rPr>
                <w:rFonts w:ascii="Arial" w:hAnsi="Arial" w:cs="Arial"/>
                <w:b/>
                <w:bCs/>
              </w:rPr>
            </w:pPr>
            <w:r w:rsidRPr="00890484">
              <w:rPr>
                <w:rFonts w:ascii="Arial" w:hAnsi="Arial" w:cs="Arial"/>
              </w:rPr>
              <w:t xml:space="preserve">Explanation of any deviations from these standards should be explained to Investors with supporting evidence or materials provided. </w:t>
            </w:r>
          </w:p>
        </w:tc>
      </w:tr>
    </w:tbl>
    <w:p w14:paraId="06B62CDE" w14:textId="77777777" w:rsidR="00586A2F" w:rsidRPr="00890484" w:rsidRDefault="00586A2F" w:rsidP="005026C7">
      <w:pPr>
        <w:spacing w:line="288" w:lineRule="auto"/>
        <w:jc w:val="both"/>
        <w:rPr>
          <w:rFonts w:ascii="Arial" w:hAnsi="Arial" w:cs="Arial"/>
          <w:b/>
          <w:bCs/>
        </w:rPr>
      </w:pPr>
    </w:p>
    <w:p w14:paraId="15E40450" w14:textId="5D90A89F" w:rsidR="00586A2F" w:rsidRPr="00890484" w:rsidRDefault="00586A2F" w:rsidP="005026C7">
      <w:pPr>
        <w:spacing w:line="288" w:lineRule="auto"/>
        <w:jc w:val="both"/>
        <w:rPr>
          <w:rFonts w:ascii="Arial" w:hAnsi="Arial" w:cs="Arial"/>
          <w:b/>
          <w:bCs/>
        </w:rPr>
      </w:pPr>
      <w:r w:rsidRPr="00890484">
        <w:rPr>
          <w:rFonts w:ascii="Arial" w:hAnsi="Arial" w:cs="Arial"/>
          <w:b/>
          <w:bCs/>
        </w:rPr>
        <w:t>Exhibit 4.</w:t>
      </w:r>
      <w:r w:rsidR="002430A9">
        <w:rPr>
          <w:rFonts w:ascii="Arial" w:hAnsi="Arial" w:cs="Arial"/>
          <w:b/>
          <w:bCs/>
        </w:rPr>
        <w:t>2</w:t>
      </w:r>
      <w:r w:rsidRPr="00890484">
        <w:rPr>
          <w:rFonts w:ascii="Arial" w:hAnsi="Arial" w:cs="Arial"/>
          <w:b/>
          <w:bCs/>
        </w:rPr>
        <w:t xml:space="preserve">: Proposed new Standard and Guidance </w:t>
      </w:r>
      <w:r w:rsidR="00586563">
        <w:rPr>
          <w:rFonts w:ascii="Arial" w:hAnsi="Arial" w:cs="Arial"/>
          <w:b/>
          <w:bCs/>
        </w:rPr>
        <w:t>-</w:t>
      </w:r>
      <w:r w:rsidRPr="00890484">
        <w:rPr>
          <w:rFonts w:ascii="Arial" w:hAnsi="Arial" w:cs="Arial"/>
          <w:b/>
          <w:bCs/>
        </w:rPr>
        <w:t xml:space="preserve"> Financial Statements</w:t>
      </w:r>
    </w:p>
    <w:tbl>
      <w:tblPr>
        <w:tblStyle w:val="TableGrid"/>
        <w:tblW w:w="0" w:type="auto"/>
        <w:tblLook w:val="04A0" w:firstRow="1" w:lastRow="0" w:firstColumn="1" w:lastColumn="0" w:noHBand="0" w:noVBand="1"/>
      </w:tblPr>
      <w:tblGrid>
        <w:gridCol w:w="9016"/>
      </w:tblGrid>
      <w:tr w:rsidR="00586A2F" w:rsidRPr="00890484" w14:paraId="2E340EFE" w14:textId="31DBC771" w:rsidTr="007E7BFC">
        <w:trPr>
          <w:trHeight w:val="1461"/>
        </w:trPr>
        <w:tc>
          <w:tcPr>
            <w:tcW w:w="9016" w:type="dxa"/>
            <w:shd w:val="clear" w:color="auto" w:fill="C1E4F5" w:themeFill="accent1" w:themeFillTint="33"/>
          </w:tcPr>
          <w:p w14:paraId="6786255C" w14:textId="6FEF2455" w:rsidR="00586A2F" w:rsidRPr="00890484" w:rsidRDefault="005026C7" w:rsidP="005026C7">
            <w:pPr>
              <w:spacing w:line="288" w:lineRule="auto"/>
              <w:jc w:val="both"/>
              <w:rPr>
                <w:rFonts w:ascii="Arial" w:hAnsi="Arial" w:cs="Arial"/>
                <w:b/>
                <w:bCs/>
              </w:rPr>
            </w:pPr>
            <w:r w:rsidRPr="00890484">
              <w:rPr>
                <w:rFonts w:ascii="Arial" w:hAnsi="Arial" w:cs="Arial"/>
                <w:b/>
                <w:bCs/>
              </w:rPr>
              <w:t xml:space="preserve">Standard: </w:t>
            </w:r>
            <w:r w:rsidR="00586A2F" w:rsidRPr="00890484">
              <w:rPr>
                <w:rFonts w:ascii="Arial" w:hAnsi="Arial" w:cs="Arial"/>
                <w:b/>
                <w:bCs/>
              </w:rPr>
              <w:t xml:space="preserve">Accounting Standards </w:t>
            </w:r>
            <w:r w:rsidR="00586563">
              <w:rPr>
                <w:rFonts w:ascii="Arial" w:hAnsi="Arial" w:cs="Arial"/>
                <w:b/>
                <w:bCs/>
              </w:rPr>
              <w:t>-</w:t>
            </w:r>
            <w:r w:rsidR="00586A2F" w:rsidRPr="00890484">
              <w:rPr>
                <w:rFonts w:ascii="Arial" w:hAnsi="Arial" w:cs="Arial"/>
                <w:b/>
                <w:bCs/>
              </w:rPr>
              <w:t xml:space="preserve"> Divergence from recognised standards</w:t>
            </w:r>
          </w:p>
          <w:p w14:paraId="20543262" w14:textId="5D4EF620" w:rsidR="00586A2F" w:rsidRPr="00890484" w:rsidRDefault="00586A2F" w:rsidP="005026C7">
            <w:pPr>
              <w:spacing w:line="288" w:lineRule="auto"/>
              <w:jc w:val="both"/>
              <w:rPr>
                <w:rFonts w:ascii="Arial" w:hAnsi="Arial" w:cs="Arial"/>
                <w:b/>
                <w:bCs/>
              </w:rPr>
            </w:pPr>
          </w:p>
          <w:p w14:paraId="591DAC05" w14:textId="2C6E26AF" w:rsidR="00586A2F" w:rsidRPr="00890484" w:rsidRDefault="00586A2F" w:rsidP="005026C7">
            <w:pPr>
              <w:spacing w:line="288" w:lineRule="auto"/>
              <w:jc w:val="both"/>
              <w:rPr>
                <w:rFonts w:ascii="Arial" w:hAnsi="Arial" w:cs="Arial"/>
                <w:b/>
                <w:bCs/>
              </w:rPr>
            </w:pPr>
            <w:r w:rsidRPr="00890484">
              <w:rPr>
                <w:rFonts w:ascii="Arial" w:hAnsi="Arial" w:cs="Arial"/>
                <w:b/>
                <w:bCs/>
              </w:rPr>
              <w:t xml:space="preserve">Managers should be prepared to provide justification for not valuing assets in line with an industry recognised accounting standard. </w:t>
            </w:r>
          </w:p>
          <w:p w14:paraId="625D3486" w14:textId="18CEBFA0" w:rsidR="00586A2F" w:rsidRPr="00890484" w:rsidRDefault="00586A2F" w:rsidP="005026C7">
            <w:pPr>
              <w:spacing w:line="288" w:lineRule="auto"/>
              <w:jc w:val="both"/>
              <w:rPr>
                <w:rFonts w:ascii="Arial" w:hAnsi="Arial" w:cs="Arial"/>
              </w:rPr>
            </w:pPr>
          </w:p>
          <w:p w14:paraId="2CB4EA6C" w14:textId="06B83E6A" w:rsidR="00586A2F" w:rsidRPr="00890484" w:rsidRDefault="00586A2F" w:rsidP="005026C7">
            <w:pPr>
              <w:spacing w:line="288" w:lineRule="auto"/>
              <w:jc w:val="both"/>
              <w:rPr>
                <w:rFonts w:ascii="Arial" w:hAnsi="Arial" w:cs="Arial"/>
                <w:i/>
                <w:iCs/>
              </w:rPr>
            </w:pPr>
            <w:r w:rsidRPr="00890484">
              <w:rPr>
                <w:rFonts w:ascii="Arial" w:hAnsi="Arial" w:cs="Arial"/>
                <w:i/>
                <w:iCs/>
              </w:rPr>
              <w:t xml:space="preserve">Guidance </w:t>
            </w:r>
          </w:p>
          <w:p w14:paraId="339200BC" w14:textId="653F2739" w:rsidR="00586A2F" w:rsidRPr="00890484" w:rsidRDefault="00586A2F" w:rsidP="005026C7">
            <w:pPr>
              <w:spacing w:line="288" w:lineRule="auto"/>
              <w:jc w:val="both"/>
              <w:rPr>
                <w:rFonts w:ascii="Arial" w:hAnsi="Arial" w:cs="Arial"/>
                <w:b/>
                <w:bCs/>
              </w:rPr>
            </w:pPr>
          </w:p>
          <w:p w14:paraId="55E430E1" w14:textId="4B11CE52" w:rsidR="00586A2F" w:rsidRPr="00890484" w:rsidRDefault="00586A2F" w:rsidP="005026C7">
            <w:pPr>
              <w:spacing w:line="288" w:lineRule="auto"/>
              <w:jc w:val="both"/>
              <w:rPr>
                <w:rFonts w:ascii="Arial" w:hAnsi="Arial" w:cs="Arial"/>
                <w:b/>
                <w:bCs/>
              </w:rPr>
            </w:pPr>
            <w:r w:rsidRPr="00890484">
              <w:rPr>
                <w:rFonts w:ascii="Arial" w:hAnsi="Arial" w:cs="Arial"/>
              </w:rPr>
              <w:t xml:space="preserve">Where a valuation process does diverge from recognised accounting standards, Managers should also provide guidance as to the circumstances or market conditions that would allow a recognised accounting standard to be implemented in the future. </w:t>
            </w:r>
          </w:p>
        </w:tc>
      </w:tr>
    </w:tbl>
    <w:p w14:paraId="1E2FFC4B" w14:textId="3867AB90" w:rsidR="00586A2F" w:rsidRPr="00890484" w:rsidRDefault="00586A2F" w:rsidP="005026C7">
      <w:pPr>
        <w:spacing w:line="288" w:lineRule="auto"/>
        <w:jc w:val="both"/>
        <w:rPr>
          <w:rFonts w:ascii="Arial" w:hAnsi="Arial" w:cs="Arial"/>
          <w:b/>
          <w:bCs/>
        </w:rPr>
      </w:pPr>
    </w:p>
    <w:p w14:paraId="31EE90CE" w14:textId="0F307ABB" w:rsidR="00586A2F" w:rsidRPr="00890484" w:rsidRDefault="00586A2F" w:rsidP="005026C7">
      <w:pPr>
        <w:spacing w:line="288" w:lineRule="auto"/>
        <w:jc w:val="both"/>
        <w:rPr>
          <w:rFonts w:ascii="Arial" w:hAnsi="Arial" w:cs="Arial"/>
          <w:b/>
          <w:bCs/>
        </w:rPr>
      </w:pPr>
      <w:r w:rsidRPr="00890484">
        <w:rPr>
          <w:rFonts w:ascii="Arial" w:hAnsi="Arial" w:cs="Arial"/>
          <w:b/>
          <w:bCs/>
        </w:rPr>
        <w:t>Exhibit 4.</w:t>
      </w:r>
      <w:r w:rsidR="002430A9">
        <w:rPr>
          <w:rFonts w:ascii="Arial" w:hAnsi="Arial" w:cs="Arial"/>
          <w:b/>
          <w:bCs/>
        </w:rPr>
        <w:t>3</w:t>
      </w:r>
      <w:r w:rsidRPr="00890484">
        <w:rPr>
          <w:rFonts w:ascii="Arial" w:hAnsi="Arial" w:cs="Arial"/>
          <w:b/>
          <w:bCs/>
        </w:rPr>
        <w:t xml:space="preserve">: Proposed new Standard and Guidance </w:t>
      </w:r>
      <w:r w:rsidR="00586563">
        <w:rPr>
          <w:rFonts w:ascii="Arial" w:hAnsi="Arial" w:cs="Arial"/>
          <w:b/>
          <w:bCs/>
        </w:rPr>
        <w:t>-</w:t>
      </w:r>
      <w:r w:rsidRPr="00890484">
        <w:rPr>
          <w:rFonts w:ascii="Arial" w:hAnsi="Arial" w:cs="Arial"/>
          <w:b/>
          <w:bCs/>
        </w:rPr>
        <w:t xml:space="preserve"> Financial Statements</w:t>
      </w:r>
    </w:p>
    <w:tbl>
      <w:tblPr>
        <w:tblStyle w:val="TableGrid"/>
        <w:tblW w:w="0" w:type="auto"/>
        <w:tblLook w:val="04A0" w:firstRow="1" w:lastRow="0" w:firstColumn="1" w:lastColumn="0" w:noHBand="0" w:noVBand="1"/>
      </w:tblPr>
      <w:tblGrid>
        <w:gridCol w:w="9016"/>
      </w:tblGrid>
      <w:tr w:rsidR="00586A2F" w:rsidRPr="00890484" w14:paraId="143807A0" w14:textId="4D3C524D" w:rsidTr="007E7BFC">
        <w:trPr>
          <w:trHeight w:val="1798"/>
        </w:trPr>
        <w:tc>
          <w:tcPr>
            <w:tcW w:w="9016" w:type="dxa"/>
            <w:shd w:val="clear" w:color="auto" w:fill="C1E4F5" w:themeFill="accent1" w:themeFillTint="33"/>
          </w:tcPr>
          <w:p w14:paraId="2835F439" w14:textId="57F987A5" w:rsidR="00586A2F" w:rsidRPr="00890484" w:rsidRDefault="005026C7" w:rsidP="005026C7">
            <w:pPr>
              <w:spacing w:line="288" w:lineRule="auto"/>
              <w:jc w:val="both"/>
              <w:rPr>
                <w:rFonts w:ascii="Arial" w:hAnsi="Arial" w:cs="Arial"/>
                <w:b/>
                <w:bCs/>
              </w:rPr>
            </w:pPr>
            <w:r w:rsidRPr="00890484">
              <w:rPr>
                <w:rFonts w:ascii="Arial" w:hAnsi="Arial" w:cs="Arial"/>
                <w:b/>
                <w:bCs/>
              </w:rPr>
              <w:t xml:space="preserve">Standard: </w:t>
            </w:r>
            <w:r w:rsidR="00586A2F" w:rsidRPr="00890484">
              <w:rPr>
                <w:rFonts w:ascii="Arial" w:hAnsi="Arial" w:cs="Arial"/>
                <w:b/>
                <w:bCs/>
              </w:rPr>
              <w:t xml:space="preserve">Accounting Standards </w:t>
            </w:r>
            <w:r w:rsidR="00586563">
              <w:rPr>
                <w:rFonts w:ascii="Arial" w:hAnsi="Arial" w:cs="Arial"/>
                <w:b/>
                <w:bCs/>
              </w:rPr>
              <w:t>-</w:t>
            </w:r>
            <w:r w:rsidR="00586A2F" w:rsidRPr="00890484">
              <w:rPr>
                <w:rFonts w:ascii="Arial" w:hAnsi="Arial" w:cs="Arial"/>
                <w:b/>
                <w:bCs/>
              </w:rPr>
              <w:t xml:space="preserve"> Alternative </w:t>
            </w:r>
            <w:r w:rsidR="0028309B">
              <w:rPr>
                <w:rFonts w:ascii="Arial" w:hAnsi="Arial" w:cs="Arial"/>
                <w:b/>
                <w:bCs/>
              </w:rPr>
              <w:t>s</w:t>
            </w:r>
            <w:r w:rsidR="00586A2F" w:rsidRPr="00890484">
              <w:rPr>
                <w:rFonts w:ascii="Arial" w:hAnsi="Arial" w:cs="Arial"/>
                <w:b/>
                <w:bCs/>
              </w:rPr>
              <w:t>tandards</w:t>
            </w:r>
          </w:p>
          <w:p w14:paraId="38E6E9D4" w14:textId="5E6D36AA" w:rsidR="00586A2F" w:rsidRPr="00890484" w:rsidRDefault="00586A2F" w:rsidP="005026C7">
            <w:pPr>
              <w:spacing w:line="288" w:lineRule="auto"/>
              <w:jc w:val="both"/>
              <w:rPr>
                <w:rFonts w:ascii="Arial" w:hAnsi="Arial" w:cs="Arial"/>
                <w:b/>
                <w:bCs/>
              </w:rPr>
            </w:pPr>
          </w:p>
          <w:p w14:paraId="0DA5298F" w14:textId="72980673" w:rsidR="00586A2F" w:rsidRPr="00890484" w:rsidRDefault="00586A2F" w:rsidP="005026C7">
            <w:pPr>
              <w:spacing w:line="288" w:lineRule="auto"/>
              <w:jc w:val="both"/>
              <w:rPr>
                <w:rFonts w:ascii="Arial" w:hAnsi="Arial" w:cs="Arial"/>
              </w:rPr>
            </w:pPr>
            <w:r w:rsidRPr="00890484">
              <w:rPr>
                <w:rFonts w:ascii="Arial" w:hAnsi="Arial" w:cs="Arial"/>
                <w:b/>
                <w:bCs/>
              </w:rPr>
              <w:t>If Managers oversee an asset or a fund in a jurisdiction that does not recognise or require globally recognised accounting standards such as US GAAP or IFRS, then Managers should adopt alternative standards such as the International Valuation Standards maintained by the International Valuations Standards Council.</w:t>
            </w:r>
          </w:p>
        </w:tc>
      </w:tr>
    </w:tbl>
    <w:p w14:paraId="44895333" w14:textId="711E5E9E" w:rsidR="00586A2F" w:rsidRDefault="00586A2F" w:rsidP="005026C7">
      <w:pPr>
        <w:spacing w:line="288" w:lineRule="auto"/>
        <w:jc w:val="both"/>
        <w:rPr>
          <w:rFonts w:ascii="Arial" w:hAnsi="Arial" w:cs="Arial"/>
          <w:b/>
          <w:bCs/>
        </w:rPr>
      </w:pPr>
    </w:p>
    <w:p w14:paraId="6349AFB4" w14:textId="4EDC3C3D" w:rsidR="00586A2F" w:rsidRPr="002430A9" w:rsidRDefault="00586A2F" w:rsidP="005026C7">
      <w:pPr>
        <w:spacing w:line="288" w:lineRule="auto"/>
        <w:jc w:val="both"/>
        <w:rPr>
          <w:rFonts w:ascii="Arial" w:hAnsi="Arial" w:cs="Arial"/>
          <w:b/>
          <w:bCs/>
          <w:i/>
          <w:iCs/>
        </w:rPr>
      </w:pPr>
      <w:r w:rsidRPr="002430A9">
        <w:rPr>
          <w:rFonts w:ascii="Arial" w:hAnsi="Arial" w:cs="Arial"/>
          <w:b/>
          <w:bCs/>
          <w:i/>
          <w:iCs/>
        </w:rPr>
        <w:lastRenderedPageBreak/>
        <w:t xml:space="preserve">Selection, </w:t>
      </w:r>
      <w:r w:rsidR="002430A9" w:rsidRPr="002430A9">
        <w:rPr>
          <w:rFonts w:ascii="Arial" w:hAnsi="Arial" w:cs="Arial"/>
          <w:b/>
          <w:bCs/>
          <w:i/>
          <w:iCs/>
        </w:rPr>
        <w:t>A</w:t>
      </w:r>
      <w:r w:rsidRPr="002430A9">
        <w:rPr>
          <w:rFonts w:ascii="Arial" w:hAnsi="Arial" w:cs="Arial"/>
          <w:b/>
          <w:bCs/>
          <w:i/>
          <w:iCs/>
        </w:rPr>
        <w:t xml:space="preserve">ppointment, and </w:t>
      </w:r>
      <w:r w:rsidR="002430A9" w:rsidRPr="002430A9">
        <w:rPr>
          <w:rFonts w:ascii="Arial" w:hAnsi="Arial" w:cs="Arial"/>
          <w:b/>
          <w:bCs/>
          <w:i/>
          <w:iCs/>
        </w:rPr>
        <w:t>E</w:t>
      </w:r>
      <w:r w:rsidRPr="002430A9">
        <w:rPr>
          <w:rFonts w:ascii="Arial" w:hAnsi="Arial" w:cs="Arial"/>
          <w:b/>
          <w:bCs/>
          <w:i/>
          <w:iCs/>
        </w:rPr>
        <w:t>ngagement with Auditors</w:t>
      </w:r>
    </w:p>
    <w:p w14:paraId="1CE686FA" w14:textId="4C92074A" w:rsidR="00586A2F" w:rsidRPr="00890484" w:rsidRDefault="00586A2F" w:rsidP="005026C7">
      <w:pPr>
        <w:spacing w:line="288" w:lineRule="auto"/>
        <w:jc w:val="both"/>
        <w:rPr>
          <w:rFonts w:ascii="Arial" w:hAnsi="Arial" w:cs="Arial"/>
        </w:rPr>
      </w:pPr>
      <w:r w:rsidRPr="00890484">
        <w:rPr>
          <w:rFonts w:ascii="Arial" w:hAnsi="Arial" w:cs="Arial"/>
        </w:rPr>
        <w:t>Investors take great comfort from the fact that financial statements are produced by a party independent</w:t>
      </w:r>
      <w:r w:rsidR="00D728B0">
        <w:rPr>
          <w:rFonts w:ascii="Arial" w:hAnsi="Arial" w:cs="Arial"/>
        </w:rPr>
        <w:t xml:space="preserve"> (auditor)</w:t>
      </w:r>
      <w:r w:rsidRPr="00890484">
        <w:rPr>
          <w:rFonts w:ascii="Arial" w:hAnsi="Arial" w:cs="Arial"/>
        </w:rPr>
        <w:t xml:space="preserve"> of the manager. Their primary responsibilities include ensuring the accuracy, completeness, and fairness of the financial statements, and providing assurance to investors and stakeholders about the fund's financial health and adherence to relevant accounting standards and regulations. In addition, the auditor should verify the existence of the fund’s investments and other assets. However, investors should be wary of auditors who are not sufficiently qualified to hold the role.</w:t>
      </w:r>
    </w:p>
    <w:p w14:paraId="52D4DE97" w14:textId="42FF40B5" w:rsidR="00586A2F" w:rsidRPr="00890484" w:rsidRDefault="00586A2F" w:rsidP="005026C7">
      <w:pPr>
        <w:spacing w:line="288" w:lineRule="auto"/>
        <w:jc w:val="both"/>
        <w:rPr>
          <w:rFonts w:ascii="Arial" w:hAnsi="Arial" w:cs="Arial"/>
        </w:rPr>
      </w:pPr>
      <w:r w:rsidRPr="00890484">
        <w:rPr>
          <w:rFonts w:ascii="Arial" w:hAnsi="Arial" w:cs="Arial"/>
        </w:rPr>
        <w:t xml:space="preserve">We propose several Standards and guidance aimed at giving investors’ confidence that the auditors selected are fit and competent to oversee the fund and the manager. We also cover their contractual engagement and reporting of issues or concerns. </w:t>
      </w:r>
      <w:r w:rsidR="00F2372B" w:rsidRPr="00890484">
        <w:rPr>
          <w:rFonts w:ascii="Arial" w:hAnsi="Arial" w:cs="Arial"/>
          <w:b/>
          <w:bCs/>
        </w:rPr>
        <w:t>We propose adding the Exhibits outlined below to existing Standard 5.</w:t>
      </w:r>
    </w:p>
    <w:p w14:paraId="4B6C226B" w14:textId="61DCB0DF" w:rsidR="00586A2F" w:rsidRPr="00890484" w:rsidRDefault="00586A2F" w:rsidP="005026C7">
      <w:pPr>
        <w:spacing w:line="288" w:lineRule="auto"/>
        <w:jc w:val="both"/>
        <w:rPr>
          <w:rFonts w:ascii="Arial" w:hAnsi="Arial" w:cs="Arial"/>
          <w:b/>
          <w:bCs/>
        </w:rPr>
      </w:pPr>
      <w:r w:rsidRPr="00890484">
        <w:rPr>
          <w:rFonts w:ascii="Arial" w:hAnsi="Arial" w:cs="Arial"/>
          <w:b/>
          <w:bCs/>
        </w:rPr>
        <w:t>Exhibit 5</w:t>
      </w:r>
      <w:r w:rsidR="00AF1778">
        <w:rPr>
          <w:rFonts w:ascii="Arial" w:hAnsi="Arial" w:cs="Arial"/>
          <w:b/>
          <w:bCs/>
        </w:rPr>
        <w:t>.1</w:t>
      </w:r>
      <w:r w:rsidRPr="00890484">
        <w:rPr>
          <w:rFonts w:ascii="Arial" w:hAnsi="Arial" w:cs="Arial"/>
          <w:b/>
          <w:bCs/>
        </w:rPr>
        <w:t xml:space="preserve">: Proposed new Standard and Guidance </w:t>
      </w:r>
      <w:r w:rsidR="00C63B5A">
        <w:rPr>
          <w:rFonts w:ascii="Arial" w:hAnsi="Arial" w:cs="Arial"/>
          <w:b/>
          <w:bCs/>
        </w:rPr>
        <w:t>-</w:t>
      </w:r>
      <w:r w:rsidRPr="00890484">
        <w:rPr>
          <w:rFonts w:ascii="Arial" w:hAnsi="Arial" w:cs="Arial"/>
          <w:b/>
          <w:bCs/>
        </w:rPr>
        <w:t xml:space="preserve"> </w:t>
      </w:r>
      <w:r w:rsidR="002430A9">
        <w:rPr>
          <w:rFonts w:ascii="Arial" w:hAnsi="Arial" w:cs="Arial"/>
          <w:b/>
          <w:bCs/>
        </w:rPr>
        <w:t>S</w:t>
      </w:r>
      <w:r w:rsidRPr="00890484">
        <w:rPr>
          <w:rFonts w:ascii="Arial" w:hAnsi="Arial" w:cs="Arial"/>
          <w:b/>
          <w:bCs/>
        </w:rPr>
        <w:t xml:space="preserve">election, appointment, and engagement with </w:t>
      </w:r>
      <w:r w:rsidR="00AF1778">
        <w:rPr>
          <w:rFonts w:ascii="Arial" w:hAnsi="Arial" w:cs="Arial"/>
          <w:b/>
          <w:bCs/>
        </w:rPr>
        <w:t>a</w:t>
      </w:r>
      <w:r w:rsidRPr="00890484">
        <w:rPr>
          <w:rFonts w:ascii="Arial" w:hAnsi="Arial" w:cs="Arial"/>
          <w:b/>
          <w:bCs/>
        </w:rPr>
        <w:t>uditors</w:t>
      </w:r>
    </w:p>
    <w:tbl>
      <w:tblPr>
        <w:tblStyle w:val="TableGrid"/>
        <w:tblW w:w="0" w:type="auto"/>
        <w:tblLook w:val="04A0" w:firstRow="1" w:lastRow="0" w:firstColumn="1" w:lastColumn="0" w:noHBand="0" w:noVBand="1"/>
      </w:tblPr>
      <w:tblGrid>
        <w:gridCol w:w="9016"/>
      </w:tblGrid>
      <w:tr w:rsidR="00586A2F" w:rsidRPr="00890484" w14:paraId="3FCA6003" w14:textId="77777777" w:rsidTr="007E7BFC">
        <w:trPr>
          <w:trHeight w:val="3022"/>
        </w:trPr>
        <w:tc>
          <w:tcPr>
            <w:tcW w:w="9016" w:type="dxa"/>
            <w:shd w:val="clear" w:color="auto" w:fill="C1E4F5" w:themeFill="accent1" w:themeFillTint="33"/>
          </w:tcPr>
          <w:p w14:paraId="0E713B5D" w14:textId="2FB6B061" w:rsidR="00586A2F" w:rsidRPr="00890484" w:rsidRDefault="005026C7" w:rsidP="005026C7">
            <w:pPr>
              <w:spacing w:line="288" w:lineRule="auto"/>
              <w:jc w:val="both"/>
              <w:rPr>
                <w:rFonts w:ascii="Arial" w:hAnsi="Arial" w:cs="Arial"/>
                <w:b/>
                <w:bCs/>
              </w:rPr>
            </w:pPr>
            <w:r w:rsidRPr="00890484">
              <w:rPr>
                <w:rFonts w:ascii="Arial" w:hAnsi="Arial" w:cs="Arial"/>
                <w:b/>
                <w:bCs/>
              </w:rPr>
              <w:t xml:space="preserve">Standard: </w:t>
            </w:r>
            <w:r w:rsidR="00586A2F" w:rsidRPr="00890484">
              <w:rPr>
                <w:rFonts w:ascii="Arial" w:hAnsi="Arial" w:cs="Arial"/>
                <w:b/>
                <w:bCs/>
              </w:rPr>
              <w:t xml:space="preserve">Auditor </w:t>
            </w:r>
            <w:r w:rsidR="00AF1778">
              <w:rPr>
                <w:rFonts w:ascii="Arial" w:hAnsi="Arial" w:cs="Arial"/>
                <w:b/>
                <w:bCs/>
              </w:rPr>
              <w:t>-</w:t>
            </w:r>
            <w:r w:rsidR="00586A2F" w:rsidRPr="00890484">
              <w:rPr>
                <w:rFonts w:ascii="Arial" w:hAnsi="Arial" w:cs="Arial"/>
                <w:b/>
                <w:bCs/>
              </w:rPr>
              <w:t xml:space="preserve"> Selection and </w:t>
            </w:r>
            <w:r w:rsidR="00172061">
              <w:rPr>
                <w:rFonts w:ascii="Arial" w:hAnsi="Arial" w:cs="Arial"/>
                <w:b/>
                <w:bCs/>
              </w:rPr>
              <w:t>c</w:t>
            </w:r>
            <w:r w:rsidR="00586A2F" w:rsidRPr="00890484">
              <w:rPr>
                <w:rFonts w:ascii="Arial" w:hAnsi="Arial" w:cs="Arial"/>
                <w:b/>
                <w:bCs/>
              </w:rPr>
              <w:t>ompetency</w:t>
            </w:r>
          </w:p>
          <w:p w14:paraId="28FF261E" w14:textId="77777777" w:rsidR="00586A2F" w:rsidRPr="00890484" w:rsidRDefault="00586A2F" w:rsidP="005026C7">
            <w:pPr>
              <w:spacing w:line="288" w:lineRule="auto"/>
              <w:jc w:val="both"/>
              <w:rPr>
                <w:rFonts w:ascii="Arial" w:hAnsi="Arial" w:cs="Arial"/>
                <w:b/>
                <w:bCs/>
              </w:rPr>
            </w:pPr>
          </w:p>
          <w:p w14:paraId="5F6623BD" w14:textId="761B98B5" w:rsidR="00586A2F" w:rsidRPr="00890484" w:rsidRDefault="00586A2F" w:rsidP="005026C7">
            <w:pPr>
              <w:spacing w:line="288" w:lineRule="auto"/>
              <w:jc w:val="both"/>
              <w:rPr>
                <w:rFonts w:ascii="Arial" w:hAnsi="Arial" w:cs="Arial"/>
                <w:b/>
                <w:bCs/>
              </w:rPr>
            </w:pPr>
            <w:r w:rsidRPr="00890484">
              <w:rPr>
                <w:rFonts w:ascii="Arial" w:hAnsi="Arial" w:cs="Arial"/>
                <w:b/>
                <w:bCs/>
              </w:rPr>
              <w:t xml:space="preserve">Managers should select auditors who are competent, capable and with sufficient experience in the auditing of financial statements for funds which invest in illiquid or non-listed assets.   </w:t>
            </w:r>
          </w:p>
          <w:p w14:paraId="6C75F781" w14:textId="77777777" w:rsidR="00586A2F" w:rsidRPr="00890484" w:rsidRDefault="00586A2F" w:rsidP="005026C7">
            <w:pPr>
              <w:spacing w:line="288" w:lineRule="auto"/>
              <w:jc w:val="both"/>
              <w:rPr>
                <w:rFonts w:ascii="Arial" w:hAnsi="Arial" w:cs="Arial"/>
                <w:b/>
                <w:bCs/>
              </w:rPr>
            </w:pPr>
          </w:p>
          <w:p w14:paraId="4420E76E" w14:textId="77777777" w:rsidR="00385095" w:rsidRPr="00890484" w:rsidRDefault="00586A2F" w:rsidP="005026C7">
            <w:pPr>
              <w:spacing w:line="288" w:lineRule="auto"/>
              <w:jc w:val="both"/>
              <w:rPr>
                <w:rFonts w:ascii="Arial" w:hAnsi="Arial" w:cs="Arial"/>
              </w:rPr>
            </w:pPr>
            <w:r w:rsidRPr="00890484">
              <w:rPr>
                <w:rFonts w:ascii="Arial" w:hAnsi="Arial" w:cs="Arial"/>
                <w:i/>
                <w:iCs/>
              </w:rPr>
              <w:t>Guidance</w:t>
            </w:r>
            <w:r w:rsidR="00087882" w:rsidRPr="00890484">
              <w:rPr>
                <w:rFonts w:ascii="Arial" w:hAnsi="Arial" w:cs="Arial"/>
              </w:rPr>
              <w:t xml:space="preserve">: </w:t>
            </w:r>
          </w:p>
          <w:p w14:paraId="379098B0" w14:textId="77777777" w:rsidR="00385095" w:rsidRPr="00890484" w:rsidRDefault="00385095" w:rsidP="005026C7">
            <w:pPr>
              <w:spacing w:line="288" w:lineRule="auto"/>
              <w:jc w:val="both"/>
              <w:rPr>
                <w:rFonts w:ascii="Arial" w:hAnsi="Arial" w:cs="Arial"/>
              </w:rPr>
            </w:pPr>
          </w:p>
          <w:p w14:paraId="0151331D" w14:textId="52FC63E1" w:rsidR="00586A2F" w:rsidRPr="00890484" w:rsidRDefault="00586A2F" w:rsidP="005026C7">
            <w:pPr>
              <w:spacing w:line="288" w:lineRule="auto"/>
              <w:jc w:val="both"/>
              <w:rPr>
                <w:rFonts w:ascii="Arial" w:hAnsi="Arial" w:cs="Arial"/>
              </w:rPr>
            </w:pPr>
            <w:r w:rsidRPr="00890484">
              <w:rPr>
                <w:rFonts w:ascii="Arial" w:hAnsi="Arial" w:cs="Arial"/>
              </w:rPr>
              <w:t>Managers should provide notice to the full partnership when the fund has engaged a new Auditor.</w:t>
            </w:r>
          </w:p>
          <w:p w14:paraId="2322939D" w14:textId="77777777" w:rsidR="00586A2F" w:rsidRPr="00890484" w:rsidRDefault="00586A2F" w:rsidP="005026C7">
            <w:pPr>
              <w:spacing w:line="288" w:lineRule="auto"/>
              <w:jc w:val="both"/>
              <w:rPr>
                <w:rFonts w:ascii="Arial" w:hAnsi="Arial" w:cs="Arial"/>
              </w:rPr>
            </w:pPr>
          </w:p>
          <w:p w14:paraId="0085AABC" w14:textId="77777777" w:rsidR="00586A2F" w:rsidRPr="00890484" w:rsidRDefault="00586A2F" w:rsidP="005026C7">
            <w:pPr>
              <w:spacing w:line="288" w:lineRule="auto"/>
              <w:jc w:val="both"/>
              <w:rPr>
                <w:rFonts w:ascii="Arial" w:hAnsi="Arial" w:cs="Arial"/>
              </w:rPr>
            </w:pPr>
            <w:r w:rsidRPr="00890484">
              <w:rPr>
                <w:rFonts w:ascii="Arial" w:hAnsi="Arial" w:cs="Arial"/>
              </w:rPr>
              <w:t xml:space="preserve">Appropriate due diligence may include, but not be limited to: </w:t>
            </w:r>
          </w:p>
          <w:p w14:paraId="22F38BDC" w14:textId="77777777" w:rsidR="00586A2F" w:rsidRPr="00890484" w:rsidRDefault="00586A2F" w:rsidP="005026C7">
            <w:pPr>
              <w:spacing w:line="288" w:lineRule="auto"/>
              <w:jc w:val="both"/>
              <w:rPr>
                <w:rFonts w:ascii="Arial" w:hAnsi="Arial" w:cs="Arial"/>
              </w:rPr>
            </w:pPr>
          </w:p>
          <w:p w14:paraId="7449306D" w14:textId="70ADBA2C" w:rsidR="00586A2F" w:rsidRPr="00890484" w:rsidRDefault="00586A2F" w:rsidP="00385095">
            <w:pPr>
              <w:pStyle w:val="ListParagraph"/>
              <w:numPr>
                <w:ilvl w:val="0"/>
                <w:numId w:val="13"/>
              </w:numPr>
              <w:spacing w:line="288" w:lineRule="auto"/>
              <w:jc w:val="both"/>
              <w:rPr>
                <w:rFonts w:ascii="Arial" w:hAnsi="Arial" w:cs="Arial"/>
              </w:rPr>
            </w:pPr>
            <w:r w:rsidRPr="00890484">
              <w:rPr>
                <w:rFonts w:ascii="Arial" w:hAnsi="Arial" w:cs="Arial"/>
              </w:rPr>
              <w:t>review and consideration of a range of possible providers</w:t>
            </w:r>
          </w:p>
          <w:p w14:paraId="36D3CDD1" w14:textId="310F8404" w:rsidR="00586A2F" w:rsidRPr="00890484" w:rsidRDefault="00586A2F" w:rsidP="00385095">
            <w:pPr>
              <w:pStyle w:val="ListParagraph"/>
              <w:numPr>
                <w:ilvl w:val="0"/>
                <w:numId w:val="13"/>
              </w:numPr>
              <w:spacing w:line="288" w:lineRule="auto"/>
              <w:jc w:val="both"/>
              <w:rPr>
                <w:rFonts w:ascii="Arial" w:hAnsi="Arial" w:cs="Arial"/>
              </w:rPr>
            </w:pPr>
            <w:r w:rsidRPr="00890484">
              <w:rPr>
                <w:rFonts w:ascii="Arial" w:hAnsi="Arial" w:cs="Arial"/>
              </w:rPr>
              <w:t>assessment of the provider to be able to provide appropriate accounting scrutiny of the fund</w:t>
            </w:r>
          </w:p>
          <w:p w14:paraId="768BAD74" w14:textId="7EE8E924" w:rsidR="00586A2F" w:rsidRPr="00890484" w:rsidRDefault="00586A2F" w:rsidP="00385095">
            <w:pPr>
              <w:pStyle w:val="ListParagraph"/>
              <w:numPr>
                <w:ilvl w:val="0"/>
                <w:numId w:val="13"/>
              </w:numPr>
              <w:spacing w:line="288" w:lineRule="auto"/>
              <w:jc w:val="both"/>
              <w:rPr>
                <w:rFonts w:ascii="Arial" w:hAnsi="Arial" w:cs="Arial"/>
              </w:rPr>
            </w:pPr>
            <w:r w:rsidRPr="00890484">
              <w:rPr>
                <w:rFonts w:ascii="Arial" w:hAnsi="Arial" w:cs="Arial"/>
              </w:rPr>
              <w:t>the resources available to the provider in terms of staffing</w:t>
            </w:r>
          </w:p>
          <w:p w14:paraId="678A35DF" w14:textId="3EC22580" w:rsidR="00586A2F" w:rsidRPr="00890484" w:rsidRDefault="00586A2F" w:rsidP="00385095">
            <w:pPr>
              <w:pStyle w:val="ListParagraph"/>
              <w:numPr>
                <w:ilvl w:val="0"/>
                <w:numId w:val="13"/>
              </w:numPr>
              <w:spacing w:line="288" w:lineRule="auto"/>
              <w:jc w:val="both"/>
              <w:rPr>
                <w:rFonts w:ascii="Arial" w:hAnsi="Arial" w:cs="Arial"/>
              </w:rPr>
            </w:pPr>
            <w:r w:rsidRPr="00890484">
              <w:rPr>
                <w:rFonts w:ascii="Arial" w:hAnsi="Arial" w:cs="Arial"/>
              </w:rPr>
              <w:t>the experience of the provider’s staff, including specialist internal teams that may review valuations</w:t>
            </w:r>
          </w:p>
          <w:p w14:paraId="3C419A3B" w14:textId="71D622AA" w:rsidR="00586A2F" w:rsidRPr="00890484" w:rsidRDefault="00586A2F" w:rsidP="00385095">
            <w:pPr>
              <w:pStyle w:val="ListParagraph"/>
              <w:numPr>
                <w:ilvl w:val="0"/>
                <w:numId w:val="13"/>
              </w:numPr>
              <w:spacing w:line="288" w:lineRule="auto"/>
              <w:jc w:val="both"/>
              <w:rPr>
                <w:rFonts w:ascii="Arial" w:hAnsi="Arial" w:cs="Arial"/>
              </w:rPr>
            </w:pPr>
            <w:r w:rsidRPr="00890484">
              <w:rPr>
                <w:rFonts w:ascii="Arial" w:hAnsi="Arial" w:cs="Arial"/>
              </w:rPr>
              <w:t>industry references and feedback</w:t>
            </w:r>
          </w:p>
          <w:p w14:paraId="4F8F194C" w14:textId="55639DD3" w:rsidR="00586A2F" w:rsidRPr="00890484" w:rsidRDefault="00586A2F" w:rsidP="005026C7">
            <w:pPr>
              <w:pStyle w:val="ListParagraph"/>
              <w:numPr>
                <w:ilvl w:val="0"/>
                <w:numId w:val="13"/>
              </w:numPr>
              <w:spacing w:line="288" w:lineRule="auto"/>
              <w:jc w:val="both"/>
              <w:rPr>
                <w:rFonts w:ascii="Arial" w:hAnsi="Arial" w:cs="Arial"/>
                <w:b/>
                <w:bCs/>
              </w:rPr>
            </w:pPr>
            <w:r w:rsidRPr="00890484">
              <w:rPr>
                <w:rFonts w:ascii="Arial" w:hAnsi="Arial" w:cs="Arial"/>
              </w:rPr>
              <w:t xml:space="preserve">whether the provider is a member of a standard setting body such as the Association of International Professional Accounts </w:t>
            </w:r>
          </w:p>
        </w:tc>
      </w:tr>
    </w:tbl>
    <w:p w14:paraId="51D2200A" w14:textId="77777777" w:rsidR="00586A2F" w:rsidRPr="00890484" w:rsidRDefault="00586A2F" w:rsidP="005026C7">
      <w:pPr>
        <w:spacing w:line="288" w:lineRule="auto"/>
        <w:jc w:val="both"/>
        <w:rPr>
          <w:rFonts w:ascii="Arial" w:hAnsi="Arial" w:cs="Arial"/>
          <w:b/>
          <w:bCs/>
        </w:rPr>
      </w:pPr>
    </w:p>
    <w:p w14:paraId="614C6E56" w14:textId="77777777" w:rsidR="00830432" w:rsidRDefault="00830432" w:rsidP="005026C7">
      <w:pPr>
        <w:spacing w:line="288" w:lineRule="auto"/>
        <w:jc w:val="both"/>
        <w:rPr>
          <w:rFonts w:ascii="Arial" w:hAnsi="Arial" w:cs="Arial"/>
          <w:b/>
          <w:bCs/>
        </w:rPr>
      </w:pPr>
    </w:p>
    <w:p w14:paraId="60BCAD24" w14:textId="77777777" w:rsidR="00830432" w:rsidRDefault="00830432" w:rsidP="005026C7">
      <w:pPr>
        <w:spacing w:line="288" w:lineRule="auto"/>
        <w:jc w:val="both"/>
        <w:rPr>
          <w:rFonts w:ascii="Arial" w:hAnsi="Arial" w:cs="Arial"/>
          <w:b/>
          <w:bCs/>
        </w:rPr>
      </w:pPr>
    </w:p>
    <w:p w14:paraId="61521CBC" w14:textId="77777777" w:rsidR="00830432" w:rsidRDefault="00830432" w:rsidP="005026C7">
      <w:pPr>
        <w:spacing w:line="288" w:lineRule="auto"/>
        <w:jc w:val="both"/>
        <w:rPr>
          <w:rFonts w:ascii="Arial" w:hAnsi="Arial" w:cs="Arial"/>
          <w:b/>
          <w:bCs/>
        </w:rPr>
      </w:pPr>
    </w:p>
    <w:p w14:paraId="05240E61" w14:textId="52C4C1F8" w:rsidR="00586A2F" w:rsidRPr="00890484" w:rsidRDefault="00586A2F" w:rsidP="005026C7">
      <w:pPr>
        <w:spacing w:line="288" w:lineRule="auto"/>
        <w:jc w:val="both"/>
        <w:rPr>
          <w:rFonts w:ascii="Arial" w:hAnsi="Arial" w:cs="Arial"/>
          <w:b/>
          <w:bCs/>
        </w:rPr>
      </w:pPr>
      <w:r w:rsidRPr="00890484">
        <w:rPr>
          <w:rFonts w:ascii="Arial" w:hAnsi="Arial" w:cs="Arial"/>
          <w:b/>
          <w:bCs/>
        </w:rPr>
        <w:lastRenderedPageBreak/>
        <w:t>Exhibit 5.</w:t>
      </w:r>
      <w:r w:rsidR="00AF1778">
        <w:rPr>
          <w:rFonts w:ascii="Arial" w:hAnsi="Arial" w:cs="Arial"/>
          <w:b/>
          <w:bCs/>
        </w:rPr>
        <w:t>2</w:t>
      </w:r>
      <w:r w:rsidRPr="00890484">
        <w:rPr>
          <w:rFonts w:ascii="Arial" w:hAnsi="Arial" w:cs="Arial"/>
          <w:b/>
          <w:bCs/>
        </w:rPr>
        <w:t xml:space="preserve">: </w:t>
      </w:r>
      <w:r w:rsidR="00AF1778" w:rsidRPr="00890484">
        <w:rPr>
          <w:rFonts w:ascii="Arial" w:hAnsi="Arial" w:cs="Arial"/>
          <w:b/>
          <w:bCs/>
        </w:rPr>
        <w:t xml:space="preserve">Proposed new Standard and Guidance </w:t>
      </w:r>
      <w:r w:rsidR="00AF1778">
        <w:rPr>
          <w:rFonts w:ascii="Arial" w:hAnsi="Arial" w:cs="Arial"/>
          <w:b/>
          <w:bCs/>
        </w:rPr>
        <w:t>-</w:t>
      </w:r>
      <w:r w:rsidR="00AF1778" w:rsidRPr="00890484">
        <w:rPr>
          <w:rFonts w:ascii="Arial" w:hAnsi="Arial" w:cs="Arial"/>
          <w:b/>
          <w:bCs/>
        </w:rPr>
        <w:t xml:space="preserve"> </w:t>
      </w:r>
      <w:r w:rsidR="00AF1778">
        <w:rPr>
          <w:rFonts w:ascii="Arial" w:hAnsi="Arial" w:cs="Arial"/>
          <w:b/>
          <w:bCs/>
        </w:rPr>
        <w:t>S</w:t>
      </w:r>
      <w:r w:rsidR="00AF1778" w:rsidRPr="00890484">
        <w:rPr>
          <w:rFonts w:ascii="Arial" w:hAnsi="Arial" w:cs="Arial"/>
          <w:b/>
          <w:bCs/>
        </w:rPr>
        <w:t xml:space="preserve">election, appointment, and engagement with </w:t>
      </w:r>
      <w:r w:rsidR="00AF1778">
        <w:rPr>
          <w:rFonts w:ascii="Arial" w:hAnsi="Arial" w:cs="Arial"/>
          <w:b/>
          <w:bCs/>
        </w:rPr>
        <w:t>a</w:t>
      </w:r>
      <w:r w:rsidR="00AF1778" w:rsidRPr="00890484">
        <w:rPr>
          <w:rFonts w:ascii="Arial" w:hAnsi="Arial" w:cs="Arial"/>
          <w:b/>
          <w:bCs/>
        </w:rPr>
        <w:t>uditors</w:t>
      </w:r>
    </w:p>
    <w:tbl>
      <w:tblPr>
        <w:tblStyle w:val="TableGrid"/>
        <w:tblW w:w="0" w:type="auto"/>
        <w:tblLook w:val="04A0" w:firstRow="1" w:lastRow="0" w:firstColumn="1" w:lastColumn="0" w:noHBand="0" w:noVBand="1"/>
      </w:tblPr>
      <w:tblGrid>
        <w:gridCol w:w="9016"/>
      </w:tblGrid>
      <w:tr w:rsidR="00586A2F" w:rsidRPr="00890484" w14:paraId="3B8FB112" w14:textId="77777777" w:rsidTr="00AF1778">
        <w:trPr>
          <w:trHeight w:val="1376"/>
        </w:trPr>
        <w:tc>
          <w:tcPr>
            <w:tcW w:w="9016" w:type="dxa"/>
            <w:shd w:val="clear" w:color="auto" w:fill="C1E4F5" w:themeFill="accent1" w:themeFillTint="33"/>
          </w:tcPr>
          <w:p w14:paraId="5348648C" w14:textId="34BB9963" w:rsidR="00586A2F" w:rsidRPr="00890484" w:rsidRDefault="005026C7" w:rsidP="005026C7">
            <w:pPr>
              <w:spacing w:line="288" w:lineRule="auto"/>
              <w:jc w:val="both"/>
              <w:rPr>
                <w:rFonts w:ascii="Arial" w:hAnsi="Arial" w:cs="Arial"/>
                <w:b/>
                <w:bCs/>
              </w:rPr>
            </w:pPr>
            <w:r w:rsidRPr="00890484">
              <w:rPr>
                <w:rFonts w:ascii="Arial" w:hAnsi="Arial" w:cs="Arial"/>
                <w:b/>
                <w:bCs/>
              </w:rPr>
              <w:t xml:space="preserve">Standard: </w:t>
            </w:r>
            <w:r w:rsidR="00586A2F" w:rsidRPr="00890484">
              <w:rPr>
                <w:rFonts w:ascii="Arial" w:hAnsi="Arial" w:cs="Arial"/>
                <w:b/>
                <w:bCs/>
              </w:rPr>
              <w:t xml:space="preserve">Auditor </w:t>
            </w:r>
            <w:r w:rsidR="00385095" w:rsidRPr="00890484">
              <w:rPr>
                <w:rFonts w:ascii="Arial" w:hAnsi="Arial" w:cs="Arial"/>
                <w:b/>
                <w:bCs/>
              </w:rPr>
              <w:t>-</w:t>
            </w:r>
            <w:r w:rsidR="00586A2F" w:rsidRPr="00890484">
              <w:rPr>
                <w:rFonts w:ascii="Arial" w:hAnsi="Arial" w:cs="Arial"/>
                <w:b/>
                <w:bCs/>
              </w:rPr>
              <w:t xml:space="preserve"> Contractual </w:t>
            </w:r>
            <w:r w:rsidR="0028309B">
              <w:rPr>
                <w:rFonts w:ascii="Arial" w:hAnsi="Arial" w:cs="Arial"/>
                <w:b/>
                <w:bCs/>
              </w:rPr>
              <w:t>e</w:t>
            </w:r>
            <w:r w:rsidR="00586A2F" w:rsidRPr="00890484">
              <w:rPr>
                <w:rFonts w:ascii="Arial" w:hAnsi="Arial" w:cs="Arial"/>
                <w:b/>
                <w:bCs/>
              </w:rPr>
              <w:t>ngagement</w:t>
            </w:r>
          </w:p>
          <w:p w14:paraId="1B462960" w14:textId="77777777" w:rsidR="00586A2F" w:rsidRPr="00890484" w:rsidRDefault="00586A2F" w:rsidP="005026C7">
            <w:pPr>
              <w:spacing w:line="288" w:lineRule="auto"/>
              <w:jc w:val="both"/>
              <w:rPr>
                <w:rFonts w:ascii="Arial" w:hAnsi="Arial" w:cs="Arial"/>
                <w:b/>
                <w:bCs/>
              </w:rPr>
            </w:pPr>
          </w:p>
          <w:p w14:paraId="48FD616F" w14:textId="65CFF188" w:rsidR="00586A2F" w:rsidRPr="00890484" w:rsidRDefault="00586A2F" w:rsidP="005026C7">
            <w:pPr>
              <w:spacing w:line="288" w:lineRule="auto"/>
              <w:jc w:val="both"/>
              <w:rPr>
                <w:rFonts w:ascii="Arial" w:hAnsi="Arial" w:cs="Arial"/>
                <w:b/>
                <w:bCs/>
              </w:rPr>
            </w:pPr>
            <w:r w:rsidRPr="00890484">
              <w:rPr>
                <w:rFonts w:ascii="Arial" w:hAnsi="Arial" w:cs="Arial"/>
                <w:b/>
                <w:bCs/>
              </w:rPr>
              <w:t>Explanation of the role of external auditors in the valuation process should be provided to Investors, including to the extent the auditors will independently gather and assess underlying asset data and perform underwriting of asset valuations.</w:t>
            </w:r>
          </w:p>
        </w:tc>
      </w:tr>
    </w:tbl>
    <w:p w14:paraId="3ADEA653" w14:textId="77777777" w:rsidR="0016164A" w:rsidRDefault="0016164A" w:rsidP="005026C7">
      <w:pPr>
        <w:spacing w:line="288" w:lineRule="auto"/>
        <w:jc w:val="both"/>
        <w:rPr>
          <w:rFonts w:ascii="Arial" w:hAnsi="Arial" w:cs="Arial"/>
          <w:b/>
          <w:bCs/>
        </w:rPr>
      </w:pPr>
    </w:p>
    <w:p w14:paraId="280244A9" w14:textId="73165598" w:rsidR="00586A2F" w:rsidRPr="00890484" w:rsidRDefault="00586A2F" w:rsidP="005026C7">
      <w:pPr>
        <w:spacing w:line="288" w:lineRule="auto"/>
        <w:jc w:val="both"/>
        <w:rPr>
          <w:rFonts w:ascii="Arial" w:hAnsi="Arial" w:cs="Arial"/>
          <w:b/>
          <w:bCs/>
        </w:rPr>
      </w:pPr>
      <w:r w:rsidRPr="00890484">
        <w:rPr>
          <w:rFonts w:ascii="Arial" w:hAnsi="Arial" w:cs="Arial"/>
          <w:b/>
          <w:bCs/>
        </w:rPr>
        <w:t>Exhibit 5.</w:t>
      </w:r>
      <w:r w:rsidR="00AF1778">
        <w:rPr>
          <w:rFonts w:ascii="Arial" w:hAnsi="Arial" w:cs="Arial"/>
          <w:b/>
          <w:bCs/>
        </w:rPr>
        <w:t>3</w:t>
      </w:r>
      <w:r w:rsidRPr="00890484">
        <w:rPr>
          <w:rFonts w:ascii="Arial" w:hAnsi="Arial" w:cs="Arial"/>
          <w:b/>
          <w:bCs/>
        </w:rPr>
        <w:t xml:space="preserve">: </w:t>
      </w:r>
      <w:r w:rsidR="00AF1778" w:rsidRPr="00890484">
        <w:rPr>
          <w:rFonts w:ascii="Arial" w:hAnsi="Arial" w:cs="Arial"/>
          <w:b/>
          <w:bCs/>
        </w:rPr>
        <w:t xml:space="preserve">Proposed new Standard and Guidance </w:t>
      </w:r>
      <w:r w:rsidR="00AF1778">
        <w:rPr>
          <w:rFonts w:ascii="Arial" w:hAnsi="Arial" w:cs="Arial"/>
          <w:b/>
          <w:bCs/>
        </w:rPr>
        <w:t>-</w:t>
      </w:r>
      <w:r w:rsidR="00AF1778" w:rsidRPr="00890484">
        <w:rPr>
          <w:rFonts w:ascii="Arial" w:hAnsi="Arial" w:cs="Arial"/>
          <w:b/>
          <w:bCs/>
        </w:rPr>
        <w:t xml:space="preserve"> </w:t>
      </w:r>
      <w:r w:rsidR="00AF1778">
        <w:rPr>
          <w:rFonts w:ascii="Arial" w:hAnsi="Arial" w:cs="Arial"/>
          <w:b/>
          <w:bCs/>
        </w:rPr>
        <w:t>S</w:t>
      </w:r>
      <w:r w:rsidR="00AF1778" w:rsidRPr="00890484">
        <w:rPr>
          <w:rFonts w:ascii="Arial" w:hAnsi="Arial" w:cs="Arial"/>
          <w:b/>
          <w:bCs/>
        </w:rPr>
        <w:t xml:space="preserve">election, appointment, and engagement with </w:t>
      </w:r>
      <w:r w:rsidR="00AF1778">
        <w:rPr>
          <w:rFonts w:ascii="Arial" w:hAnsi="Arial" w:cs="Arial"/>
          <w:b/>
          <w:bCs/>
        </w:rPr>
        <w:t>a</w:t>
      </w:r>
      <w:r w:rsidR="00AF1778" w:rsidRPr="00890484">
        <w:rPr>
          <w:rFonts w:ascii="Arial" w:hAnsi="Arial" w:cs="Arial"/>
          <w:b/>
          <w:bCs/>
        </w:rPr>
        <w:t>uditors</w:t>
      </w:r>
    </w:p>
    <w:tbl>
      <w:tblPr>
        <w:tblStyle w:val="TableGrid"/>
        <w:tblW w:w="0" w:type="auto"/>
        <w:tblLook w:val="04A0" w:firstRow="1" w:lastRow="0" w:firstColumn="1" w:lastColumn="0" w:noHBand="0" w:noVBand="1"/>
      </w:tblPr>
      <w:tblGrid>
        <w:gridCol w:w="9016"/>
      </w:tblGrid>
      <w:tr w:rsidR="00586A2F" w:rsidRPr="00890484" w14:paraId="728F8422" w14:textId="77777777" w:rsidTr="00AF1778">
        <w:trPr>
          <w:trHeight w:val="678"/>
        </w:trPr>
        <w:tc>
          <w:tcPr>
            <w:tcW w:w="9016" w:type="dxa"/>
            <w:shd w:val="clear" w:color="auto" w:fill="C1E4F5" w:themeFill="accent1" w:themeFillTint="33"/>
          </w:tcPr>
          <w:p w14:paraId="6C06A8C8" w14:textId="2136E04A" w:rsidR="00AF1778" w:rsidRPr="001D2EF4" w:rsidRDefault="00AF1778" w:rsidP="005026C7">
            <w:pPr>
              <w:spacing w:line="288" w:lineRule="auto"/>
              <w:jc w:val="both"/>
              <w:rPr>
                <w:rFonts w:ascii="Arial" w:hAnsi="Arial" w:cs="Arial"/>
                <w:b/>
                <w:bCs/>
              </w:rPr>
            </w:pPr>
            <w:r w:rsidRPr="001D2EF4">
              <w:rPr>
                <w:rFonts w:ascii="Arial" w:hAnsi="Arial" w:cs="Arial"/>
                <w:b/>
                <w:bCs/>
              </w:rPr>
              <w:t>Standard: Auditor - Investor disclosure</w:t>
            </w:r>
          </w:p>
          <w:p w14:paraId="714F3226" w14:textId="77777777" w:rsidR="00AF1778" w:rsidRDefault="00AF1778" w:rsidP="005026C7">
            <w:pPr>
              <w:spacing w:line="288" w:lineRule="auto"/>
              <w:jc w:val="both"/>
              <w:rPr>
                <w:rFonts w:ascii="Arial" w:hAnsi="Arial" w:cs="Arial"/>
                <w:b/>
                <w:bCs/>
              </w:rPr>
            </w:pPr>
          </w:p>
          <w:p w14:paraId="7A10D385" w14:textId="1A740E24" w:rsidR="00A91557" w:rsidRPr="00AF1778" w:rsidRDefault="00586A2F" w:rsidP="005026C7">
            <w:pPr>
              <w:spacing w:line="288" w:lineRule="auto"/>
              <w:jc w:val="both"/>
              <w:rPr>
                <w:rFonts w:ascii="Arial" w:hAnsi="Arial" w:cs="Arial"/>
                <w:b/>
                <w:bCs/>
              </w:rPr>
            </w:pPr>
            <w:r w:rsidRPr="00890484">
              <w:rPr>
                <w:rFonts w:ascii="Arial" w:hAnsi="Arial" w:cs="Arial"/>
                <w:b/>
                <w:bCs/>
              </w:rPr>
              <w:t>Managers should disclose to Investors any qualifications, comments, or concerns raised by auditors regarding valuations in a timely manner.</w:t>
            </w:r>
          </w:p>
        </w:tc>
      </w:tr>
    </w:tbl>
    <w:p w14:paraId="4CEB3D04" w14:textId="77777777" w:rsidR="00AF1778" w:rsidRPr="00890484" w:rsidRDefault="00AF1778" w:rsidP="005026C7">
      <w:pPr>
        <w:spacing w:line="288" w:lineRule="auto"/>
        <w:jc w:val="both"/>
        <w:rPr>
          <w:rFonts w:ascii="Arial" w:hAnsi="Arial" w:cs="Arial"/>
          <w:b/>
          <w:bCs/>
        </w:rPr>
      </w:pPr>
    </w:p>
    <w:p w14:paraId="01620C9E" w14:textId="77777777" w:rsidR="00586A2F" w:rsidRPr="00AF1778" w:rsidRDefault="00586A2F" w:rsidP="005026C7">
      <w:pPr>
        <w:spacing w:line="288" w:lineRule="auto"/>
        <w:jc w:val="both"/>
        <w:rPr>
          <w:rFonts w:ascii="Arial" w:hAnsi="Arial" w:cs="Arial"/>
          <w:b/>
          <w:bCs/>
          <w:i/>
          <w:iCs/>
        </w:rPr>
      </w:pPr>
      <w:r w:rsidRPr="00AF1778">
        <w:rPr>
          <w:rFonts w:ascii="Arial" w:hAnsi="Arial" w:cs="Arial"/>
          <w:b/>
          <w:bCs/>
          <w:i/>
          <w:iCs/>
        </w:rPr>
        <w:t>Valuation process and procedure evaluation</w:t>
      </w:r>
    </w:p>
    <w:p w14:paraId="298AA9EB" w14:textId="77777777" w:rsidR="00586A2F" w:rsidRPr="00890484" w:rsidRDefault="00586A2F" w:rsidP="005026C7">
      <w:pPr>
        <w:spacing w:line="288" w:lineRule="auto"/>
        <w:jc w:val="both"/>
        <w:rPr>
          <w:rFonts w:ascii="Arial" w:hAnsi="Arial" w:cs="Arial"/>
        </w:rPr>
      </w:pPr>
      <w:r w:rsidRPr="00890484">
        <w:rPr>
          <w:rFonts w:ascii="Arial" w:hAnsi="Arial" w:cs="Arial"/>
        </w:rPr>
        <w:t xml:space="preserve">Valuation processes and procedures need to </w:t>
      </w:r>
      <w:proofErr w:type="gramStart"/>
      <w:r w:rsidRPr="00890484">
        <w:rPr>
          <w:rFonts w:ascii="Arial" w:hAnsi="Arial" w:cs="Arial"/>
        </w:rPr>
        <w:t>reviewed</w:t>
      </w:r>
      <w:proofErr w:type="gramEnd"/>
      <w:r w:rsidRPr="00890484">
        <w:rPr>
          <w:rFonts w:ascii="Arial" w:hAnsi="Arial" w:cs="Arial"/>
        </w:rPr>
        <w:t xml:space="preserve"> periodically to assess whether the models or approach utilised remains fit for purpose. Stress tests can also be a useful barometer for assessing the financial health of the fund and its asset valuations under various market environments.</w:t>
      </w:r>
    </w:p>
    <w:p w14:paraId="47A56FC4" w14:textId="6B95DC16" w:rsidR="00586A2F" w:rsidRPr="00890484" w:rsidRDefault="00586A2F" w:rsidP="005026C7">
      <w:pPr>
        <w:spacing w:line="288" w:lineRule="auto"/>
        <w:jc w:val="both"/>
        <w:rPr>
          <w:rFonts w:ascii="Arial" w:hAnsi="Arial" w:cs="Arial"/>
        </w:rPr>
      </w:pPr>
      <w:r w:rsidRPr="00890484">
        <w:rPr>
          <w:rFonts w:ascii="Arial" w:hAnsi="Arial" w:cs="Arial"/>
        </w:rPr>
        <w:t>We propose a few Standards and guidance to give investors better understanding and insight into the completeness of the valuation process and how valuations may perform under difference environments.</w:t>
      </w:r>
      <w:r w:rsidR="00931C9B" w:rsidRPr="00890484">
        <w:rPr>
          <w:rFonts w:ascii="Arial" w:hAnsi="Arial" w:cs="Arial"/>
        </w:rPr>
        <w:t xml:space="preserve"> </w:t>
      </w:r>
      <w:r w:rsidR="00931C9B" w:rsidRPr="00890484">
        <w:rPr>
          <w:rFonts w:ascii="Arial" w:hAnsi="Arial" w:cs="Arial"/>
          <w:b/>
          <w:bCs/>
        </w:rPr>
        <w:t>We propose adding the Exhibits outlined below to existing Standard 8</w:t>
      </w:r>
      <w:r w:rsidR="00CB3DD4" w:rsidRPr="00890484">
        <w:rPr>
          <w:rFonts w:ascii="Arial" w:hAnsi="Arial" w:cs="Arial"/>
          <w:b/>
          <w:bCs/>
        </w:rPr>
        <w:t xml:space="preserve"> (</w:t>
      </w:r>
      <w:r w:rsidR="00DE626D" w:rsidRPr="00890484">
        <w:rPr>
          <w:rFonts w:ascii="Arial" w:hAnsi="Arial" w:cs="Arial"/>
          <w:b/>
          <w:bCs/>
        </w:rPr>
        <w:t>Hard-to-Value Assets)</w:t>
      </w:r>
      <w:r w:rsidR="00931C9B" w:rsidRPr="00890484">
        <w:rPr>
          <w:rFonts w:ascii="Arial" w:hAnsi="Arial" w:cs="Arial"/>
          <w:b/>
          <w:bCs/>
        </w:rPr>
        <w:t>.</w:t>
      </w:r>
    </w:p>
    <w:p w14:paraId="30BD9DEA" w14:textId="224FC165" w:rsidR="00586A2F" w:rsidRPr="00890484" w:rsidRDefault="00586A2F" w:rsidP="005026C7">
      <w:pPr>
        <w:spacing w:line="288" w:lineRule="auto"/>
        <w:jc w:val="both"/>
        <w:rPr>
          <w:rFonts w:ascii="Arial" w:hAnsi="Arial" w:cs="Arial"/>
          <w:b/>
          <w:bCs/>
        </w:rPr>
      </w:pPr>
      <w:r w:rsidRPr="00890484">
        <w:rPr>
          <w:rFonts w:ascii="Arial" w:hAnsi="Arial" w:cs="Arial"/>
          <w:b/>
          <w:bCs/>
        </w:rPr>
        <w:t>Exhibit 6</w:t>
      </w:r>
      <w:r w:rsidR="00AF1778">
        <w:rPr>
          <w:rFonts w:ascii="Arial" w:hAnsi="Arial" w:cs="Arial"/>
          <w:b/>
          <w:bCs/>
        </w:rPr>
        <w:t>.1</w:t>
      </w:r>
      <w:r w:rsidRPr="00890484">
        <w:rPr>
          <w:rFonts w:ascii="Arial" w:hAnsi="Arial" w:cs="Arial"/>
          <w:b/>
          <w:bCs/>
        </w:rPr>
        <w:t xml:space="preserve">: Proposed new Standard and Guidance </w:t>
      </w:r>
      <w:r w:rsidR="00AF1778">
        <w:rPr>
          <w:rFonts w:ascii="Arial" w:hAnsi="Arial" w:cs="Arial"/>
          <w:b/>
          <w:bCs/>
        </w:rPr>
        <w:t>-</w:t>
      </w:r>
      <w:r w:rsidRPr="00890484">
        <w:rPr>
          <w:rFonts w:ascii="Arial" w:hAnsi="Arial" w:cs="Arial"/>
          <w:b/>
          <w:bCs/>
        </w:rPr>
        <w:t xml:space="preserve"> Valuation </w:t>
      </w:r>
      <w:r w:rsidR="00AF1778">
        <w:rPr>
          <w:rFonts w:ascii="Arial" w:hAnsi="Arial" w:cs="Arial"/>
          <w:b/>
          <w:bCs/>
        </w:rPr>
        <w:t>p</w:t>
      </w:r>
      <w:r w:rsidRPr="00890484">
        <w:rPr>
          <w:rFonts w:ascii="Arial" w:hAnsi="Arial" w:cs="Arial"/>
          <w:b/>
          <w:bCs/>
        </w:rPr>
        <w:t xml:space="preserve">rocess and </w:t>
      </w:r>
      <w:r w:rsidR="00AF1778">
        <w:rPr>
          <w:rFonts w:ascii="Arial" w:hAnsi="Arial" w:cs="Arial"/>
          <w:b/>
          <w:bCs/>
        </w:rPr>
        <w:t>p</w:t>
      </w:r>
      <w:r w:rsidRPr="00890484">
        <w:rPr>
          <w:rFonts w:ascii="Arial" w:hAnsi="Arial" w:cs="Arial"/>
          <w:b/>
          <w:bCs/>
        </w:rPr>
        <w:t xml:space="preserve">rocedure </w:t>
      </w:r>
      <w:r w:rsidR="00AF1778">
        <w:rPr>
          <w:rFonts w:ascii="Arial" w:hAnsi="Arial" w:cs="Arial"/>
          <w:b/>
          <w:bCs/>
        </w:rPr>
        <w:t>e</w:t>
      </w:r>
      <w:r w:rsidRPr="00890484">
        <w:rPr>
          <w:rFonts w:ascii="Arial" w:hAnsi="Arial" w:cs="Arial"/>
          <w:b/>
          <w:bCs/>
        </w:rPr>
        <w:t>valuation</w:t>
      </w:r>
    </w:p>
    <w:tbl>
      <w:tblPr>
        <w:tblStyle w:val="TableGrid"/>
        <w:tblW w:w="0" w:type="auto"/>
        <w:tblLook w:val="04A0" w:firstRow="1" w:lastRow="0" w:firstColumn="1" w:lastColumn="0" w:noHBand="0" w:noVBand="1"/>
      </w:tblPr>
      <w:tblGrid>
        <w:gridCol w:w="9016"/>
      </w:tblGrid>
      <w:tr w:rsidR="00586A2F" w:rsidRPr="00890484" w14:paraId="6BC184D5" w14:textId="77777777" w:rsidTr="0016164A">
        <w:trPr>
          <w:trHeight w:val="557"/>
        </w:trPr>
        <w:tc>
          <w:tcPr>
            <w:tcW w:w="9016" w:type="dxa"/>
            <w:shd w:val="clear" w:color="auto" w:fill="C1E4F5" w:themeFill="accent1" w:themeFillTint="33"/>
          </w:tcPr>
          <w:p w14:paraId="755FE4C9" w14:textId="01B02A07" w:rsidR="00586A2F" w:rsidRPr="00890484" w:rsidRDefault="005026C7" w:rsidP="005026C7">
            <w:pPr>
              <w:spacing w:line="288" w:lineRule="auto"/>
              <w:jc w:val="both"/>
              <w:rPr>
                <w:rFonts w:ascii="Arial" w:hAnsi="Arial" w:cs="Arial"/>
                <w:b/>
                <w:bCs/>
              </w:rPr>
            </w:pPr>
            <w:r w:rsidRPr="00890484">
              <w:rPr>
                <w:rFonts w:ascii="Arial" w:hAnsi="Arial" w:cs="Arial"/>
                <w:b/>
                <w:bCs/>
              </w:rPr>
              <w:t xml:space="preserve">Standard: </w:t>
            </w:r>
            <w:r w:rsidR="00586A2F" w:rsidRPr="00890484">
              <w:rPr>
                <w:rFonts w:ascii="Arial" w:hAnsi="Arial" w:cs="Arial"/>
                <w:b/>
                <w:bCs/>
              </w:rPr>
              <w:t xml:space="preserve">Valuation </w:t>
            </w:r>
            <w:r w:rsidR="00AF1778">
              <w:rPr>
                <w:rFonts w:ascii="Arial" w:hAnsi="Arial" w:cs="Arial"/>
                <w:b/>
                <w:bCs/>
              </w:rPr>
              <w:t>-</w:t>
            </w:r>
            <w:r w:rsidR="00586A2F" w:rsidRPr="00890484">
              <w:rPr>
                <w:rFonts w:ascii="Arial" w:hAnsi="Arial" w:cs="Arial"/>
                <w:b/>
                <w:bCs/>
              </w:rPr>
              <w:t xml:space="preserve"> Stress Testing</w:t>
            </w:r>
          </w:p>
          <w:p w14:paraId="7AD8D77F" w14:textId="77777777" w:rsidR="00586A2F" w:rsidRPr="00890484" w:rsidRDefault="00586A2F" w:rsidP="005026C7">
            <w:pPr>
              <w:spacing w:line="288" w:lineRule="auto"/>
              <w:jc w:val="both"/>
              <w:rPr>
                <w:rFonts w:ascii="Arial" w:hAnsi="Arial" w:cs="Arial"/>
                <w:b/>
                <w:bCs/>
              </w:rPr>
            </w:pPr>
          </w:p>
          <w:p w14:paraId="6BD0134D" w14:textId="39C406D7" w:rsidR="00586A2F" w:rsidRPr="00890484" w:rsidRDefault="00586A2F" w:rsidP="005026C7">
            <w:pPr>
              <w:spacing w:line="288" w:lineRule="auto"/>
              <w:jc w:val="both"/>
              <w:rPr>
                <w:rFonts w:ascii="Arial" w:hAnsi="Arial" w:cs="Arial"/>
                <w:b/>
                <w:bCs/>
              </w:rPr>
            </w:pPr>
            <w:r w:rsidRPr="00890484">
              <w:rPr>
                <w:rFonts w:ascii="Arial" w:hAnsi="Arial" w:cs="Arial"/>
                <w:b/>
                <w:bCs/>
              </w:rPr>
              <w:t xml:space="preserve">Managers should conduct periodic stress testing and scenario analysis in relation to portfolio valuations. </w:t>
            </w:r>
          </w:p>
          <w:p w14:paraId="28816E08" w14:textId="77777777" w:rsidR="00586A2F" w:rsidRPr="00890484" w:rsidRDefault="00586A2F" w:rsidP="005026C7">
            <w:pPr>
              <w:spacing w:line="288" w:lineRule="auto"/>
              <w:jc w:val="both"/>
              <w:rPr>
                <w:rFonts w:ascii="Arial" w:hAnsi="Arial" w:cs="Arial"/>
              </w:rPr>
            </w:pPr>
          </w:p>
          <w:p w14:paraId="0866E288" w14:textId="77777777" w:rsidR="00586A2F" w:rsidRPr="00890484" w:rsidRDefault="00586A2F" w:rsidP="005026C7">
            <w:pPr>
              <w:spacing w:line="288" w:lineRule="auto"/>
              <w:jc w:val="both"/>
              <w:rPr>
                <w:rFonts w:ascii="Arial" w:hAnsi="Arial" w:cs="Arial"/>
                <w:i/>
                <w:iCs/>
              </w:rPr>
            </w:pPr>
            <w:r w:rsidRPr="00890484">
              <w:rPr>
                <w:rFonts w:ascii="Arial" w:hAnsi="Arial" w:cs="Arial"/>
                <w:i/>
                <w:iCs/>
              </w:rPr>
              <w:t xml:space="preserve">Guidance </w:t>
            </w:r>
          </w:p>
          <w:p w14:paraId="6E0D22AB" w14:textId="77777777" w:rsidR="00586A2F" w:rsidRPr="00890484" w:rsidRDefault="00586A2F" w:rsidP="005026C7">
            <w:pPr>
              <w:spacing w:line="288" w:lineRule="auto"/>
              <w:jc w:val="both"/>
              <w:rPr>
                <w:rFonts w:ascii="Arial" w:hAnsi="Arial" w:cs="Arial"/>
                <w:b/>
                <w:bCs/>
              </w:rPr>
            </w:pPr>
          </w:p>
          <w:p w14:paraId="4F4C3165" w14:textId="7A5FE8CE" w:rsidR="00AB1CD0" w:rsidRPr="00890484" w:rsidRDefault="00586A2F" w:rsidP="005026C7">
            <w:pPr>
              <w:spacing w:line="288" w:lineRule="auto"/>
              <w:jc w:val="both"/>
              <w:rPr>
                <w:rFonts w:ascii="Arial" w:hAnsi="Arial" w:cs="Arial"/>
              </w:rPr>
            </w:pPr>
            <w:r w:rsidRPr="00890484">
              <w:rPr>
                <w:rFonts w:ascii="Arial" w:hAnsi="Arial" w:cs="Arial"/>
              </w:rPr>
              <w:t>Managers should be prepared to provide a summary of stress tests or scenario analyses</w:t>
            </w:r>
            <w:r w:rsidR="00081DDE" w:rsidRPr="00890484">
              <w:rPr>
                <w:rFonts w:ascii="Arial" w:hAnsi="Arial" w:cs="Arial"/>
              </w:rPr>
              <w:t xml:space="preserve"> </w:t>
            </w:r>
            <w:r w:rsidRPr="00890484">
              <w:rPr>
                <w:rFonts w:ascii="Arial" w:hAnsi="Arial" w:cs="Arial"/>
              </w:rPr>
              <w:t>performed to understand potential changes in asset values under different market conditions.</w:t>
            </w:r>
            <w:r w:rsidR="00AC6B78" w:rsidRPr="00890484">
              <w:rPr>
                <w:rFonts w:ascii="Arial" w:hAnsi="Arial" w:cs="Arial"/>
              </w:rPr>
              <w:t xml:space="preserve"> </w:t>
            </w:r>
          </w:p>
          <w:p w14:paraId="5A1A2F10" w14:textId="77777777" w:rsidR="00AB1CD0" w:rsidRPr="00890484" w:rsidRDefault="00AB1CD0" w:rsidP="005026C7">
            <w:pPr>
              <w:spacing w:line="288" w:lineRule="auto"/>
              <w:jc w:val="both"/>
              <w:rPr>
                <w:rFonts w:ascii="Arial" w:hAnsi="Arial" w:cs="Arial"/>
              </w:rPr>
            </w:pPr>
          </w:p>
          <w:p w14:paraId="068D48B2" w14:textId="5D96BBFB" w:rsidR="00AB1CD0" w:rsidRPr="00890484" w:rsidRDefault="00AB1CD0" w:rsidP="005026C7">
            <w:pPr>
              <w:spacing w:line="288" w:lineRule="auto"/>
              <w:jc w:val="both"/>
              <w:rPr>
                <w:rFonts w:ascii="Arial" w:hAnsi="Arial" w:cs="Arial"/>
                <w:b/>
                <w:bCs/>
              </w:rPr>
            </w:pPr>
            <w:r w:rsidRPr="00890484">
              <w:rPr>
                <w:rFonts w:ascii="Arial" w:hAnsi="Arial" w:cs="Arial"/>
              </w:rPr>
              <w:t xml:space="preserve">Stress testing and scenario analysis is intended to be primarily a risk management exercise. </w:t>
            </w:r>
            <w:r w:rsidR="00CE2199" w:rsidRPr="00890484">
              <w:rPr>
                <w:rFonts w:ascii="Arial" w:hAnsi="Arial" w:cs="Arial"/>
              </w:rPr>
              <w:t>Results of these reviews may or may not lead to a revaluation of a fund asset.</w:t>
            </w:r>
            <w:r w:rsidR="003B0B01" w:rsidRPr="00890484">
              <w:rPr>
                <w:rFonts w:ascii="Arial" w:hAnsi="Arial" w:cs="Arial"/>
              </w:rPr>
              <w:t xml:space="preserve"> </w:t>
            </w:r>
            <w:r w:rsidRPr="00890484">
              <w:rPr>
                <w:rFonts w:ascii="Arial" w:hAnsi="Arial" w:cs="Arial"/>
              </w:rPr>
              <w:t xml:space="preserve"> </w:t>
            </w:r>
          </w:p>
          <w:p w14:paraId="66E97C3B" w14:textId="77777777" w:rsidR="00AB1CD0" w:rsidRPr="00890484" w:rsidRDefault="00AB1CD0" w:rsidP="005026C7">
            <w:pPr>
              <w:spacing w:line="288" w:lineRule="auto"/>
              <w:jc w:val="both"/>
              <w:rPr>
                <w:rFonts w:ascii="Arial" w:hAnsi="Arial" w:cs="Arial"/>
              </w:rPr>
            </w:pPr>
          </w:p>
          <w:p w14:paraId="2793CA38" w14:textId="7BAFF03D" w:rsidR="00586A2F" w:rsidRPr="00890484" w:rsidRDefault="00D6309A" w:rsidP="005026C7">
            <w:pPr>
              <w:spacing w:line="288" w:lineRule="auto"/>
              <w:jc w:val="both"/>
              <w:rPr>
                <w:rFonts w:ascii="Arial" w:hAnsi="Arial" w:cs="Arial"/>
              </w:rPr>
            </w:pPr>
            <w:r w:rsidRPr="00890484">
              <w:rPr>
                <w:rFonts w:ascii="Arial" w:hAnsi="Arial" w:cs="Arial"/>
              </w:rPr>
              <w:lastRenderedPageBreak/>
              <w:t>Stress testi</w:t>
            </w:r>
            <w:r w:rsidR="00091401" w:rsidRPr="00890484">
              <w:rPr>
                <w:rFonts w:ascii="Arial" w:hAnsi="Arial" w:cs="Arial"/>
              </w:rPr>
              <w:t xml:space="preserve">ng of private market </w:t>
            </w:r>
            <w:r w:rsidR="00A54456" w:rsidRPr="00890484">
              <w:rPr>
                <w:rFonts w:ascii="Arial" w:hAnsi="Arial" w:cs="Arial"/>
              </w:rPr>
              <w:t xml:space="preserve">strategies </w:t>
            </w:r>
            <w:r w:rsidR="00AA5D7D" w:rsidRPr="00890484">
              <w:rPr>
                <w:rFonts w:ascii="Arial" w:hAnsi="Arial" w:cs="Arial"/>
              </w:rPr>
              <w:t xml:space="preserve">may require </w:t>
            </w:r>
            <w:r w:rsidR="00612549" w:rsidRPr="00890484">
              <w:rPr>
                <w:rFonts w:ascii="Arial" w:hAnsi="Arial" w:cs="Arial"/>
              </w:rPr>
              <w:t xml:space="preserve">specific scenario analysis to be considered for different asset classes. For example, </w:t>
            </w:r>
            <w:r w:rsidR="00002EC9" w:rsidRPr="00890484">
              <w:rPr>
                <w:rFonts w:ascii="Arial" w:hAnsi="Arial" w:cs="Arial"/>
              </w:rPr>
              <w:t xml:space="preserve">liquidity stress testing may not be a useful measure to assess in a closed ended investment </w:t>
            </w:r>
            <w:r w:rsidR="00B539D7" w:rsidRPr="00890484">
              <w:rPr>
                <w:rFonts w:ascii="Arial" w:hAnsi="Arial" w:cs="Arial"/>
              </w:rPr>
              <w:t>structure but may be relevant for hybrid structures which offer some limited form of liquidity to investors (e.g. evergreen structures)</w:t>
            </w:r>
            <w:r w:rsidR="00413288" w:rsidRPr="00890484">
              <w:rPr>
                <w:rFonts w:ascii="Arial" w:hAnsi="Arial" w:cs="Arial"/>
              </w:rPr>
              <w:t xml:space="preserve">. Private market managers may wish to consider </w:t>
            </w:r>
            <w:r w:rsidR="00D72C21" w:rsidRPr="00890484">
              <w:rPr>
                <w:rFonts w:ascii="Arial" w:hAnsi="Arial" w:cs="Arial"/>
              </w:rPr>
              <w:t xml:space="preserve">scenarios which model changes in </w:t>
            </w:r>
            <w:r w:rsidR="00E12D2E" w:rsidRPr="00890484">
              <w:rPr>
                <w:rFonts w:ascii="Arial" w:hAnsi="Arial" w:cs="Arial"/>
              </w:rPr>
              <w:t>financing</w:t>
            </w:r>
            <w:r w:rsidR="00D72C21" w:rsidRPr="00890484">
              <w:rPr>
                <w:rFonts w:ascii="Arial" w:hAnsi="Arial" w:cs="Arial"/>
              </w:rPr>
              <w:t xml:space="preserve"> costs, margins</w:t>
            </w:r>
            <w:r w:rsidR="00E12D2E" w:rsidRPr="00890484">
              <w:rPr>
                <w:rFonts w:ascii="Arial" w:hAnsi="Arial" w:cs="Arial"/>
              </w:rPr>
              <w:t xml:space="preserve"> and sales </w:t>
            </w:r>
            <w:r w:rsidR="00DE4054" w:rsidRPr="00890484">
              <w:rPr>
                <w:rFonts w:ascii="Arial" w:hAnsi="Arial" w:cs="Arial"/>
              </w:rPr>
              <w:t xml:space="preserve">for leveraged buyout portfolio companies. Private credit managers may wish to </w:t>
            </w:r>
            <w:r w:rsidR="002D27E4" w:rsidRPr="00890484">
              <w:rPr>
                <w:rFonts w:ascii="Arial" w:hAnsi="Arial" w:cs="Arial"/>
              </w:rPr>
              <w:t xml:space="preserve">understand how different scenarios may affect </w:t>
            </w:r>
            <w:r w:rsidR="0018358C" w:rsidRPr="00890484">
              <w:rPr>
                <w:rFonts w:ascii="Arial" w:hAnsi="Arial" w:cs="Arial"/>
              </w:rPr>
              <w:t xml:space="preserve">duration impact, </w:t>
            </w:r>
            <w:r w:rsidR="00261F1A" w:rsidRPr="00890484">
              <w:rPr>
                <w:rFonts w:ascii="Arial" w:hAnsi="Arial" w:cs="Arial"/>
              </w:rPr>
              <w:t xml:space="preserve">debt recovery levels and </w:t>
            </w:r>
            <w:r w:rsidR="00590710" w:rsidRPr="00890484">
              <w:rPr>
                <w:rFonts w:ascii="Arial" w:hAnsi="Arial" w:cs="Arial"/>
              </w:rPr>
              <w:t>impacts on the timings of debt repayments</w:t>
            </w:r>
            <w:r w:rsidR="00C31F21" w:rsidRPr="00890484">
              <w:rPr>
                <w:rFonts w:ascii="Arial" w:hAnsi="Arial" w:cs="Arial"/>
              </w:rPr>
              <w:t xml:space="preserve">. Real estate managers </w:t>
            </w:r>
            <w:r w:rsidR="008262AD" w:rsidRPr="00890484">
              <w:rPr>
                <w:rFonts w:ascii="Arial" w:hAnsi="Arial" w:cs="Arial"/>
              </w:rPr>
              <w:t xml:space="preserve">may consider how changes in rental income could affect the value of the asset </w:t>
            </w:r>
            <w:r w:rsidR="00CD4BDD" w:rsidRPr="00890484">
              <w:rPr>
                <w:rFonts w:ascii="Arial" w:hAnsi="Arial" w:cs="Arial"/>
              </w:rPr>
              <w:t>and cap rate</w:t>
            </w:r>
            <w:r w:rsidR="006A52CC" w:rsidRPr="00890484">
              <w:rPr>
                <w:rFonts w:ascii="Arial" w:hAnsi="Arial" w:cs="Arial"/>
              </w:rPr>
              <w:t>s</w:t>
            </w:r>
            <w:r w:rsidR="00CD4BDD" w:rsidRPr="00890484">
              <w:rPr>
                <w:rFonts w:ascii="Arial" w:hAnsi="Arial" w:cs="Arial"/>
              </w:rPr>
              <w:t>.</w:t>
            </w:r>
            <w:r w:rsidR="00735C6B" w:rsidRPr="00890484">
              <w:rPr>
                <w:rFonts w:ascii="Arial" w:hAnsi="Arial" w:cs="Arial"/>
              </w:rPr>
              <w:t xml:space="preserve"> These </w:t>
            </w:r>
            <w:r w:rsidR="00C1067A" w:rsidRPr="00890484">
              <w:rPr>
                <w:rFonts w:ascii="Arial" w:hAnsi="Arial" w:cs="Arial"/>
              </w:rPr>
              <w:t xml:space="preserve">examples are not </w:t>
            </w:r>
            <w:r w:rsidR="00CF2617" w:rsidRPr="00890484">
              <w:rPr>
                <w:rFonts w:ascii="Arial" w:hAnsi="Arial" w:cs="Arial"/>
              </w:rPr>
              <w:t>intended to be exhaustive</w:t>
            </w:r>
            <w:r w:rsidR="001647D5" w:rsidRPr="00890484">
              <w:rPr>
                <w:rFonts w:ascii="Arial" w:hAnsi="Arial" w:cs="Arial"/>
              </w:rPr>
              <w:t>, and private market managers should consider a full range of scenarios that could be applicable to their strategy. We believe th</w:t>
            </w:r>
            <w:r w:rsidR="00AD4787" w:rsidRPr="00890484">
              <w:rPr>
                <w:rFonts w:ascii="Arial" w:hAnsi="Arial" w:cs="Arial"/>
              </w:rPr>
              <w:t>at</w:t>
            </w:r>
            <w:r w:rsidR="001647D5" w:rsidRPr="00890484">
              <w:rPr>
                <w:rFonts w:ascii="Arial" w:hAnsi="Arial" w:cs="Arial"/>
              </w:rPr>
              <w:t xml:space="preserve"> managers and investors should discuss </w:t>
            </w:r>
            <w:r w:rsidR="00AD4787" w:rsidRPr="00890484">
              <w:rPr>
                <w:rFonts w:ascii="Arial" w:hAnsi="Arial" w:cs="Arial"/>
              </w:rPr>
              <w:t>which scenarios and stress tests may be appropriate for implementation.</w:t>
            </w:r>
            <w:r w:rsidR="00590710" w:rsidRPr="00890484">
              <w:rPr>
                <w:rFonts w:ascii="Arial" w:hAnsi="Arial" w:cs="Arial"/>
              </w:rPr>
              <w:t xml:space="preserve"> </w:t>
            </w:r>
            <w:r w:rsidR="00261F1A" w:rsidRPr="00890484">
              <w:rPr>
                <w:rFonts w:ascii="Arial" w:hAnsi="Arial" w:cs="Arial"/>
              </w:rPr>
              <w:t xml:space="preserve"> </w:t>
            </w:r>
          </w:p>
        </w:tc>
      </w:tr>
    </w:tbl>
    <w:p w14:paraId="7A11CBF2" w14:textId="77777777" w:rsidR="00586A2F" w:rsidRPr="00890484" w:rsidRDefault="00586A2F" w:rsidP="005026C7">
      <w:pPr>
        <w:spacing w:line="288" w:lineRule="auto"/>
        <w:jc w:val="both"/>
        <w:rPr>
          <w:rFonts w:ascii="Arial" w:hAnsi="Arial" w:cs="Arial"/>
          <w:b/>
          <w:bCs/>
        </w:rPr>
      </w:pPr>
    </w:p>
    <w:p w14:paraId="17CA0AC3" w14:textId="49A7EBE7" w:rsidR="00586A2F" w:rsidRPr="00890484" w:rsidRDefault="00586A2F" w:rsidP="005026C7">
      <w:pPr>
        <w:spacing w:line="288" w:lineRule="auto"/>
        <w:jc w:val="both"/>
        <w:rPr>
          <w:rFonts w:ascii="Arial" w:hAnsi="Arial" w:cs="Arial"/>
          <w:b/>
          <w:bCs/>
        </w:rPr>
      </w:pPr>
      <w:r w:rsidRPr="00890484">
        <w:rPr>
          <w:rFonts w:ascii="Arial" w:hAnsi="Arial" w:cs="Arial"/>
          <w:b/>
          <w:bCs/>
        </w:rPr>
        <w:t>Exhibit 6.</w:t>
      </w:r>
      <w:r w:rsidR="00AF1778">
        <w:rPr>
          <w:rFonts w:ascii="Arial" w:hAnsi="Arial" w:cs="Arial"/>
          <w:b/>
          <w:bCs/>
        </w:rPr>
        <w:t>2</w:t>
      </w:r>
      <w:r w:rsidRPr="00890484">
        <w:rPr>
          <w:rFonts w:ascii="Arial" w:hAnsi="Arial" w:cs="Arial"/>
          <w:b/>
          <w:bCs/>
        </w:rPr>
        <w:t xml:space="preserve">: </w:t>
      </w:r>
      <w:r w:rsidR="00AF1778" w:rsidRPr="00890484">
        <w:rPr>
          <w:rFonts w:ascii="Arial" w:hAnsi="Arial" w:cs="Arial"/>
          <w:b/>
          <w:bCs/>
        </w:rPr>
        <w:t xml:space="preserve">Proposed new Standard and Guidance </w:t>
      </w:r>
      <w:r w:rsidR="00AF1778">
        <w:rPr>
          <w:rFonts w:ascii="Arial" w:hAnsi="Arial" w:cs="Arial"/>
          <w:b/>
          <w:bCs/>
        </w:rPr>
        <w:t>-</w:t>
      </w:r>
      <w:r w:rsidR="00AF1778" w:rsidRPr="00890484">
        <w:rPr>
          <w:rFonts w:ascii="Arial" w:hAnsi="Arial" w:cs="Arial"/>
          <w:b/>
          <w:bCs/>
        </w:rPr>
        <w:t xml:space="preserve"> Valuation </w:t>
      </w:r>
      <w:r w:rsidR="00AF1778">
        <w:rPr>
          <w:rFonts w:ascii="Arial" w:hAnsi="Arial" w:cs="Arial"/>
          <w:b/>
          <w:bCs/>
        </w:rPr>
        <w:t>p</w:t>
      </w:r>
      <w:r w:rsidR="00AF1778" w:rsidRPr="00890484">
        <w:rPr>
          <w:rFonts w:ascii="Arial" w:hAnsi="Arial" w:cs="Arial"/>
          <w:b/>
          <w:bCs/>
        </w:rPr>
        <w:t xml:space="preserve">rocess and </w:t>
      </w:r>
      <w:r w:rsidR="00AF1778">
        <w:rPr>
          <w:rFonts w:ascii="Arial" w:hAnsi="Arial" w:cs="Arial"/>
          <w:b/>
          <w:bCs/>
        </w:rPr>
        <w:t>p</w:t>
      </w:r>
      <w:r w:rsidR="00AF1778" w:rsidRPr="00890484">
        <w:rPr>
          <w:rFonts w:ascii="Arial" w:hAnsi="Arial" w:cs="Arial"/>
          <w:b/>
          <w:bCs/>
        </w:rPr>
        <w:t xml:space="preserve">rocedure </w:t>
      </w:r>
      <w:r w:rsidR="00AF1778">
        <w:rPr>
          <w:rFonts w:ascii="Arial" w:hAnsi="Arial" w:cs="Arial"/>
          <w:b/>
          <w:bCs/>
        </w:rPr>
        <w:t>e</w:t>
      </w:r>
      <w:r w:rsidR="00AF1778" w:rsidRPr="00890484">
        <w:rPr>
          <w:rFonts w:ascii="Arial" w:hAnsi="Arial" w:cs="Arial"/>
          <w:b/>
          <w:bCs/>
        </w:rPr>
        <w:t>valuation</w:t>
      </w:r>
    </w:p>
    <w:tbl>
      <w:tblPr>
        <w:tblStyle w:val="TableGrid"/>
        <w:tblW w:w="0" w:type="auto"/>
        <w:tblLook w:val="04A0" w:firstRow="1" w:lastRow="0" w:firstColumn="1" w:lastColumn="0" w:noHBand="0" w:noVBand="1"/>
      </w:tblPr>
      <w:tblGrid>
        <w:gridCol w:w="9016"/>
      </w:tblGrid>
      <w:tr w:rsidR="00586A2F" w:rsidRPr="00890484" w14:paraId="554BA4AD" w14:textId="77777777" w:rsidTr="00AF1778">
        <w:trPr>
          <w:trHeight w:val="4707"/>
        </w:trPr>
        <w:tc>
          <w:tcPr>
            <w:tcW w:w="9016" w:type="dxa"/>
            <w:shd w:val="clear" w:color="auto" w:fill="C1E4F5" w:themeFill="accent1" w:themeFillTint="33"/>
          </w:tcPr>
          <w:p w14:paraId="3D0B9A74" w14:textId="3C165AF4" w:rsidR="00586A2F" w:rsidRPr="00890484" w:rsidRDefault="005026C7" w:rsidP="005026C7">
            <w:pPr>
              <w:spacing w:line="288" w:lineRule="auto"/>
              <w:jc w:val="both"/>
              <w:rPr>
                <w:rFonts w:ascii="Arial" w:hAnsi="Arial" w:cs="Arial"/>
                <w:b/>
                <w:bCs/>
              </w:rPr>
            </w:pPr>
            <w:r w:rsidRPr="00890484">
              <w:rPr>
                <w:rFonts w:ascii="Arial" w:hAnsi="Arial" w:cs="Arial"/>
                <w:b/>
                <w:bCs/>
              </w:rPr>
              <w:t xml:space="preserve">Standard: </w:t>
            </w:r>
            <w:r w:rsidR="00586A2F" w:rsidRPr="00890484">
              <w:rPr>
                <w:rFonts w:ascii="Arial" w:hAnsi="Arial" w:cs="Arial"/>
                <w:b/>
                <w:bCs/>
              </w:rPr>
              <w:t xml:space="preserve">Valuation – Frequency of </w:t>
            </w:r>
            <w:r w:rsidR="00AF1778">
              <w:rPr>
                <w:rFonts w:ascii="Arial" w:hAnsi="Arial" w:cs="Arial"/>
                <w:b/>
                <w:bCs/>
              </w:rPr>
              <w:t>v</w:t>
            </w:r>
            <w:r w:rsidR="00586A2F" w:rsidRPr="00890484">
              <w:rPr>
                <w:rFonts w:ascii="Arial" w:hAnsi="Arial" w:cs="Arial"/>
                <w:b/>
                <w:bCs/>
              </w:rPr>
              <w:t>aluation</w:t>
            </w:r>
          </w:p>
          <w:p w14:paraId="01313627" w14:textId="77777777" w:rsidR="00586A2F" w:rsidRPr="00890484" w:rsidRDefault="00586A2F" w:rsidP="005026C7">
            <w:pPr>
              <w:spacing w:line="288" w:lineRule="auto"/>
              <w:jc w:val="both"/>
              <w:rPr>
                <w:rFonts w:ascii="Arial" w:hAnsi="Arial" w:cs="Arial"/>
                <w:b/>
                <w:bCs/>
              </w:rPr>
            </w:pPr>
          </w:p>
          <w:p w14:paraId="57F719C2" w14:textId="06D473FE" w:rsidR="00586A2F" w:rsidRPr="00890484" w:rsidRDefault="00586A2F" w:rsidP="005026C7">
            <w:pPr>
              <w:spacing w:line="288" w:lineRule="auto"/>
              <w:jc w:val="both"/>
              <w:rPr>
                <w:rFonts w:ascii="Arial" w:hAnsi="Arial" w:cs="Arial"/>
                <w:b/>
                <w:bCs/>
              </w:rPr>
            </w:pPr>
            <w:r w:rsidRPr="00890484">
              <w:rPr>
                <w:rFonts w:ascii="Arial" w:hAnsi="Arial" w:cs="Arial"/>
                <w:b/>
                <w:bCs/>
              </w:rPr>
              <w:t xml:space="preserve">Managers should conduct regular valuation of fund assets, consummate with the redemption rights of the fund. </w:t>
            </w:r>
          </w:p>
          <w:p w14:paraId="596E6B11" w14:textId="77777777" w:rsidR="00586A2F" w:rsidRPr="00890484" w:rsidRDefault="00586A2F" w:rsidP="005026C7">
            <w:pPr>
              <w:spacing w:line="288" w:lineRule="auto"/>
              <w:jc w:val="both"/>
              <w:rPr>
                <w:rFonts w:ascii="Arial" w:hAnsi="Arial" w:cs="Arial"/>
              </w:rPr>
            </w:pPr>
          </w:p>
          <w:p w14:paraId="7C0E550C" w14:textId="77777777" w:rsidR="00586A2F" w:rsidRPr="00890484" w:rsidRDefault="00586A2F" w:rsidP="005026C7">
            <w:pPr>
              <w:spacing w:line="288" w:lineRule="auto"/>
              <w:jc w:val="both"/>
              <w:rPr>
                <w:rFonts w:ascii="Arial" w:hAnsi="Arial" w:cs="Arial"/>
                <w:i/>
                <w:iCs/>
              </w:rPr>
            </w:pPr>
            <w:r w:rsidRPr="00890484">
              <w:rPr>
                <w:rFonts w:ascii="Arial" w:hAnsi="Arial" w:cs="Arial"/>
                <w:i/>
                <w:iCs/>
              </w:rPr>
              <w:t xml:space="preserve">Guidance </w:t>
            </w:r>
          </w:p>
          <w:p w14:paraId="4CE1A073" w14:textId="77777777" w:rsidR="00586A2F" w:rsidRPr="00890484" w:rsidRDefault="00586A2F" w:rsidP="005026C7">
            <w:pPr>
              <w:spacing w:line="288" w:lineRule="auto"/>
              <w:jc w:val="both"/>
              <w:rPr>
                <w:rFonts w:ascii="Arial" w:hAnsi="Arial" w:cs="Arial"/>
                <w:b/>
                <w:bCs/>
              </w:rPr>
            </w:pPr>
          </w:p>
          <w:p w14:paraId="06D5359F" w14:textId="77777777" w:rsidR="00586A2F" w:rsidRDefault="00586A2F" w:rsidP="005026C7">
            <w:pPr>
              <w:spacing w:line="288" w:lineRule="auto"/>
              <w:jc w:val="both"/>
              <w:rPr>
                <w:rFonts w:ascii="Arial" w:hAnsi="Arial" w:cs="Arial"/>
              </w:rPr>
            </w:pPr>
            <w:r w:rsidRPr="00890484">
              <w:rPr>
                <w:rFonts w:ascii="Arial" w:hAnsi="Arial" w:cs="Arial"/>
              </w:rPr>
              <w:t xml:space="preserve">Consideration should be given to the redemption rights of the fund; close-ended funds (whether valued internally or externally) should be valued at least annually. Evergreen structures (those which offer some degree of limited redemption rights) should be valued more frequently. </w:t>
            </w:r>
          </w:p>
          <w:p w14:paraId="053E41CE" w14:textId="77777777" w:rsidR="00AF1778" w:rsidRPr="00890484" w:rsidRDefault="00AF1778" w:rsidP="005026C7">
            <w:pPr>
              <w:spacing w:line="288" w:lineRule="auto"/>
              <w:jc w:val="both"/>
              <w:rPr>
                <w:rFonts w:ascii="Arial" w:hAnsi="Arial" w:cs="Arial"/>
              </w:rPr>
            </w:pPr>
          </w:p>
          <w:p w14:paraId="3C76C012" w14:textId="77777777" w:rsidR="00586A2F" w:rsidRDefault="00586A2F" w:rsidP="005026C7">
            <w:pPr>
              <w:spacing w:line="288" w:lineRule="auto"/>
              <w:jc w:val="both"/>
              <w:rPr>
                <w:rFonts w:ascii="Arial" w:hAnsi="Arial" w:cs="Arial"/>
              </w:rPr>
            </w:pPr>
            <w:r w:rsidRPr="00890484">
              <w:rPr>
                <w:rFonts w:ascii="Arial" w:hAnsi="Arial" w:cs="Arial"/>
              </w:rPr>
              <w:t>Managers should be mindful of the prevailing market and economic environment and may consider implementing ‘</w:t>
            </w:r>
            <w:proofErr w:type="gramStart"/>
            <w:r w:rsidRPr="00890484">
              <w:rPr>
                <w:rFonts w:ascii="Arial" w:hAnsi="Arial" w:cs="Arial"/>
              </w:rPr>
              <w:t>triggers’</w:t>
            </w:r>
            <w:proofErr w:type="gramEnd"/>
            <w:r w:rsidRPr="00890484">
              <w:rPr>
                <w:rFonts w:ascii="Arial" w:hAnsi="Arial" w:cs="Arial"/>
              </w:rPr>
              <w:t xml:space="preserve"> or thresholds which would require an updated valuation to be conducted.</w:t>
            </w:r>
          </w:p>
          <w:p w14:paraId="6B381C21" w14:textId="77777777" w:rsidR="00AF1778" w:rsidRPr="00890484" w:rsidRDefault="00AF1778" w:rsidP="005026C7">
            <w:pPr>
              <w:spacing w:line="288" w:lineRule="auto"/>
              <w:jc w:val="both"/>
              <w:rPr>
                <w:rFonts w:ascii="Arial" w:hAnsi="Arial" w:cs="Arial"/>
              </w:rPr>
            </w:pPr>
          </w:p>
          <w:p w14:paraId="5382A047" w14:textId="10CA2078" w:rsidR="00586A2F" w:rsidRPr="00890484" w:rsidRDefault="00586A2F" w:rsidP="005026C7">
            <w:pPr>
              <w:spacing w:line="288" w:lineRule="auto"/>
              <w:jc w:val="both"/>
              <w:rPr>
                <w:rFonts w:ascii="Arial" w:hAnsi="Arial" w:cs="Arial"/>
              </w:rPr>
            </w:pPr>
            <w:r w:rsidRPr="00890484">
              <w:rPr>
                <w:rFonts w:ascii="Arial" w:hAnsi="Arial" w:cs="Arial"/>
              </w:rPr>
              <w:t>It is common for managers to produce valuation ‘estimates’ in the interim period between official valuations are conducted, this should be considered a good practice to follow.</w:t>
            </w:r>
          </w:p>
        </w:tc>
      </w:tr>
    </w:tbl>
    <w:p w14:paraId="654CCCCA" w14:textId="77777777" w:rsidR="00586A2F" w:rsidRPr="00890484" w:rsidRDefault="00586A2F" w:rsidP="005026C7">
      <w:pPr>
        <w:spacing w:line="288" w:lineRule="auto"/>
        <w:jc w:val="both"/>
        <w:rPr>
          <w:rFonts w:ascii="Arial" w:hAnsi="Arial" w:cs="Arial"/>
          <w:b/>
          <w:bCs/>
        </w:rPr>
      </w:pPr>
    </w:p>
    <w:p w14:paraId="4E5952D3" w14:textId="193871B6" w:rsidR="00586A2F" w:rsidRPr="00890484" w:rsidRDefault="00586A2F" w:rsidP="005026C7">
      <w:pPr>
        <w:spacing w:line="288" w:lineRule="auto"/>
        <w:jc w:val="both"/>
        <w:rPr>
          <w:rFonts w:ascii="Arial" w:hAnsi="Arial" w:cs="Arial"/>
          <w:b/>
          <w:bCs/>
        </w:rPr>
      </w:pPr>
      <w:r w:rsidRPr="00890484">
        <w:rPr>
          <w:rFonts w:ascii="Arial" w:hAnsi="Arial" w:cs="Arial"/>
          <w:b/>
          <w:bCs/>
        </w:rPr>
        <w:t xml:space="preserve">Exhibit 6.2: </w:t>
      </w:r>
      <w:r w:rsidR="00AF1778" w:rsidRPr="00890484">
        <w:rPr>
          <w:rFonts w:ascii="Arial" w:hAnsi="Arial" w:cs="Arial"/>
          <w:b/>
          <w:bCs/>
        </w:rPr>
        <w:t xml:space="preserve">Proposed new Standard and Guidance </w:t>
      </w:r>
      <w:r w:rsidR="00AF1778">
        <w:rPr>
          <w:rFonts w:ascii="Arial" w:hAnsi="Arial" w:cs="Arial"/>
          <w:b/>
          <w:bCs/>
        </w:rPr>
        <w:t>-</w:t>
      </w:r>
      <w:r w:rsidR="00AF1778" w:rsidRPr="00890484">
        <w:rPr>
          <w:rFonts w:ascii="Arial" w:hAnsi="Arial" w:cs="Arial"/>
          <w:b/>
          <w:bCs/>
        </w:rPr>
        <w:t xml:space="preserve"> Valuation </w:t>
      </w:r>
      <w:r w:rsidR="00AF1778">
        <w:rPr>
          <w:rFonts w:ascii="Arial" w:hAnsi="Arial" w:cs="Arial"/>
          <w:b/>
          <w:bCs/>
        </w:rPr>
        <w:t>p</w:t>
      </w:r>
      <w:r w:rsidR="00AF1778" w:rsidRPr="00890484">
        <w:rPr>
          <w:rFonts w:ascii="Arial" w:hAnsi="Arial" w:cs="Arial"/>
          <w:b/>
          <w:bCs/>
        </w:rPr>
        <w:t xml:space="preserve">rocess and </w:t>
      </w:r>
      <w:r w:rsidR="00AF1778">
        <w:rPr>
          <w:rFonts w:ascii="Arial" w:hAnsi="Arial" w:cs="Arial"/>
          <w:b/>
          <w:bCs/>
        </w:rPr>
        <w:t>p</w:t>
      </w:r>
      <w:r w:rsidR="00AF1778" w:rsidRPr="00890484">
        <w:rPr>
          <w:rFonts w:ascii="Arial" w:hAnsi="Arial" w:cs="Arial"/>
          <w:b/>
          <w:bCs/>
        </w:rPr>
        <w:t xml:space="preserve">rocedure </w:t>
      </w:r>
      <w:r w:rsidR="00AF1778">
        <w:rPr>
          <w:rFonts w:ascii="Arial" w:hAnsi="Arial" w:cs="Arial"/>
          <w:b/>
          <w:bCs/>
        </w:rPr>
        <w:t>e</w:t>
      </w:r>
      <w:r w:rsidR="00AF1778" w:rsidRPr="00890484">
        <w:rPr>
          <w:rFonts w:ascii="Arial" w:hAnsi="Arial" w:cs="Arial"/>
          <w:b/>
          <w:bCs/>
        </w:rPr>
        <w:t>valuation</w:t>
      </w:r>
    </w:p>
    <w:tbl>
      <w:tblPr>
        <w:tblStyle w:val="TableGrid"/>
        <w:tblW w:w="0" w:type="auto"/>
        <w:tblLook w:val="04A0" w:firstRow="1" w:lastRow="0" w:firstColumn="1" w:lastColumn="0" w:noHBand="0" w:noVBand="1"/>
      </w:tblPr>
      <w:tblGrid>
        <w:gridCol w:w="9016"/>
      </w:tblGrid>
      <w:tr w:rsidR="00586A2F" w:rsidRPr="00890484" w14:paraId="3D07F84E" w14:textId="77777777" w:rsidTr="00385095">
        <w:trPr>
          <w:trHeight w:val="906"/>
        </w:trPr>
        <w:tc>
          <w:tcPr>
            <w:tcW w:w="9016" w:type="dxa"/>
            <w:shd w:val="clear" w:color="auto" w:fill="C1E4F5" w:themeFill="accent1" w:themeFillTint="33"/>
          </w:tcPr>
          <w:p w14:paraId="53CB42A4" w14:textId="667CC64B" w:rsidR="00586A2F" w:rsidRPr="00890484" w:rsidRDefault="005026C7" w:rsidP="005026C7">
            <w:pPr>
              <w:spacing w:line="288" w:lineRule="auto"/>
              <w:jc w:val="both"/>
              <w:rPr>
                <w:rFonts w:ascii="Arial" w:hAnsi="Arial" w:cs="Arial"/>
                <w:b/>
                <w:bCs/>
              </w:rPr>
            </w:pPr>
            <w:r w:rsidRPr="00890484">
              <w:rPr>
                <w:rFonts w:ascii="Arial" w:hAnsi="Arial" w:cs="Arial"/>
                <w:b/>
                <w:bCs/>
              </w:rPr>
              <w:t xml:space="preserve">Standard: </w:t>
            </w:r>
            <w:proofErr w:type="spellStart"/>
            <w:r w:rsidR="007F5983" w:rsidRPr="00890484">
              <w:rPr>
                <w:rFonts w:ascii="Arial" w:hAnsi="Arial" w:cs="Arial"/>
                <w:b/>
                <w:bCs/>
              </w:rPr>
              <w:t>Bac</w:t>
            </w:r>
            <w:r w:rsidR="007B5B37" w:rsidRPr="00890484">
              <w:rPr>
                <w:rFonts w:ascii="Arial" w:hAnsi="Arial" w:cs="Arial"/>
                <w:b/>
                <w:bCs/>
              </w:rPr>
              <w:t>k</w:t>
            </w:r>
            <w:r w:rsidR="007F5983" w:rsidRPr="00890484">
              <w:rPr>
                <w:rFonts w:ascii="Arial" w:hAnsi="Arial" w:cs="Arial"/>
                <w:b/>
                <w:bCs/>
              </w:rPr>
              <w:t>testing</w:t>
            </w:r>
            <w:proofErr w:type="spellEnd"/>
            <w:r w:rsidR="00586A2F" w:rsidRPr="00890484">
              <w:rPr>
                <w:rFonts w:ascii="Arial" w:hAnsi="Arial" w:cs="Arial"/>
                <w:b/>
                <w:bCs/>
              </w:rPr>
              <w:t xml:space="preserve"> </w:t>
            </w:r>
            <w:r w:rsidR="00AF1778">
              <w:rPr>
                <w:rFonts w:ascii="Arial" w:hAnsi="Arial" w:cs="Arial"/>
                <w:b/>
                <w:bCs/>
              </w:rPr>
              <w:t>-</w:t>
            </w:r>
            <w:r w:rsidR="00586A2F" w:rsidRPr="00890484">
              <w:rPr>
                <w:rFonts w:ascii="Arial" w:hAnsi="Arial" w:cs="Arial"/>
                <w:b/>
                <w:bCs/>
              </w:rPr>
              <w:t xml:space="preserve"> Valuation </w:t>
            </w:r>
            <w:r w:rsidR="00AF1778">
              <w:rPr>
                <w:rFonts w:ascii="Arial" w:hAnsi="Arial" w:cs="Arial"/>
                <w:b/>
                <w:bCs/>
              </w:rPr>
              <w:t>r</w:t>
            </w:r>
            <w:r w:rsidR="00586A2F" w:rsidRPr="00890484">
              <w:rPr>
                <w:rFonts w:ascii="Arial" w:hAnsi="Arial" w:cs="Arial"/>
                <w:b/>
                <w:bCs/>
              </w:rPr>
              <w:t xml:space="preserve">eview </w:t>
            </w:r>
            <w:r w:rsidR="00AF1778">
              <w:rPr>
                <w:rFonts w:ascii="Arial" w:hAnsi="Arial" w:cs="Arial"/>
                <w:b/>
                <w:bCs/>
              </w:rPr>
              <w:t>u</w:t>
            </w:r>
            <w:r w:rsidR="00586A2F" w:rsidRPr="00890484">
              <w:rPr>
                <w:rFonts w:ascii="Arial" w:hAnsi="Arial" w:cs="Arial"/>
                <w:b/>
                <w:bCs/>
              </w:rPr>
              <w:t xml:space="preserve">pon </w:t>
            </w:r>
            <w:r w:rsidR="00AF1778">
              <w:rPr>
                <w:rFonts w:ascii="Arial" w:hAnsi="Arial" w:cs="Arial"/>
                <w:b/>
                <w:bCs/>
              </w:rPr>
              <w:t>a</w:t>
            </w:r>
            <w:r w:rsidR="00586A2F" w:rsidRPr="00890484">
              <w:rPr>
                <w:rFonts w:ascii="Arial" w:hAnsi="Arial" w:cs="Arial"/>
                <w:b/>
                <w:bCs/>
              </w:rPr>
              <w:t xml:space="preserve">sset </w:t>
            </w:r>
            <w:r w:rsidR="00AF1778">
              <w:rPr>
                <w:rFonts w:ascii="Arial" w:hAnsi="Arial" w:cs="Arial"/>
                <w:b/>
                <w:bCs/>
              </w:rPr>
              <w:t>d</w:t>
            </w:r>
            <w:r w:rsidR="00586A2F" w:rsidRPr="00890484">
              <w:rPr>
                <w:rFonts w:ascii="Arial" w:hAnsi="Arial" w:cs="Arial"/>
                <w:b/>
                <w:bCs/>
              </w:rPr>
              <w:t>isposal</w:t>
            </w:r>
          </w:p>
          <w:p w14:paraId="37C86D30" w14:textId="77777777" w:rsidR="00586A2F" w:rsidRPr="00890484" w:rsidRDefault="00586A2F" w:rsidP="005026C7">
            <w:pPr>
              <w:spacing w:line="288" w:lineRule="auto"/>
              <w:jc w:val="both"/>
              <w:rPr>
                <w:rFonts w:ascii="Arial" w:hAnsi="Arial" w:cs="Arial"/>
                <w:b/>
                <w:bCs/>
              </w:rPr>
            </w:pPr>
          </w:p>
          <w:p w14:paraId="018A9879" w14:textId="0919D013" w:rsidR="00586A2F" w:rsidRPr="00890484" w:rsidRDefault="00586A2F" w:rsidP="00385095">
            <w:pPr>
              <w:spacing w:line="288" w:lineRule="auto"/>
              <w:rPr>
                <w:rFonts w:ascii="Arial" w:hAnsi="Arial" w:cs="Arial"/>
                <w:b/>
                <w:bCs/>
              </w:rPr>
            </w:pPr>
            <w:r w:rsidRPr="00890484">
              <w:rPr>
                <w:rFonts w:ascii="Arial" w:hAnsi="Arial" w:cs="Arial"/>
                <w:b/>
                <w:bCs/>
              </w:rPr>
              <w:t>Managers should be prepared to provide a comparison of prior valuation estimates to actual outcomes (e.g., subsequent sale prices) to evaluate the accuracy of valuation methodologies over time.</w:t>
            </w:r>
          </w:p>
        </w:tc>
      </w:tr>
    </w:tbl>
    <w:p w14:paraId="3BC75FB5" w14:textId="77777777" w:rsidR="00926CF2" w:rsidRDefault="00926CF2" w:rsidP="005026C7">
      <w:pPr>
        <w:spacing w:line="288" w:lineRule="auto"/>
        <w:jc w:val="both"/>
        <w:rPr>
          <w:rFonts w:ascii="Arial" w:hAnsi="Arial" w:cs="Arial"/>
          <w:b/>
          <w:bCs/>
          <w:i/>
          <w:iCs/>
        </w:rPr>
      </w:pPr>
    </w:p>
    <w:p w14:paraId="6A527252" w14:textId="5DFC86AC" w:rsidR="00586A2F" w:rsidRPr="00AF1778" w:rsidRDefault="00586A2F" w:rsidP="005026C7">
      <w:pPr>
        <w:spacing w:line="288" w:lineRule="auto"/>
        <w:jc w:val="both"/>
        <w:rPr>
          <w:rFonts w:ascii="Arial" w:hAnsi="Arial" w:cs="Arial"/>
          <w:b/>
          <w:bCs/>
          <w:i/>
          <w:iCs/>
        </w:rPr>
      </w:pPr>
      <w:r w:rsidRPr="00AF1778">
        <w:rPr>
          <w:rFonts w:ascii="Arial" w:hAnsi="Arial" w:cs="Arial"/>
          <w:b/>
          <w:bCs/>
          <w:i/>
          <w:iCs/>
        </w:rPr>
        <w:lastRenderedPageBreak/>
        <w:t>Liquidity considerations</w:t>
      </w:r>
    </w:p>
    <w:p w14:paraId="77F8A9CC" w14:textId="77777777" w:rsidR="00586A2F" w:rsidRPr="00890484" w:rsidRDefault="00586A2F" w:rsidP="005026C7">
      <w:pPr>
        <w:spacing w:line="288" w:lineRule="auto"/>
        <w:jc w:val="both"/>
        <w:rPr>
          <w:rFonts w:ascii="Arial" w:hAnsi="Arial" w:cs="Arial"/>
        </w:rPr>
      </w:pPr>
      <w:r w:rsidRPr="00890484">
        <w:rPr>
          <w:rFonts w:ascii="Arial" w:hAnsi="Arial" w:cs="Arial"/>
        </w:rPr>
        <w:t xml:space="preserve">Liquidity can be described as the presence of active buyers and sellers in a market. Certain private market assets may suffer from less liquidity given their uniqueness or the market in which they are present. </w:t>
      </w:r>
    </w:p>
    <w:p w14:paraId="1996FA89" w14:textId="4522D961" w:rsidR="00586A2F" w:rsidRPr="00890484" w:rsidRDefault="00586A2F" w:rsidP="005026C7">
      <w:pPr>
        <w:spacing w:line="288" w:lineRule="auto"/>
        <w:jc w:val="both"/>
        <w:rPr>
          <w:rFonts w:ascii="Arial" w:hAnsi="Arial" w:cs="Arial"/>
        </w:rPr>
      </w:pPr>
      <w:r w:rsidRPr="00890484">
        <w:rPr>
          <w:rFonts w:ascii="Arial" w:hAnsi="Arial" w:cs="Arial"/>
        </w:rPr>
        <w:t>We propose a Standard to provide investors with additional information regarding how valuations may be affected by lack of liquidity.</w:t>
      </w:r>
      <w:r w:rsidR="00526567" w:rsidRPr="00890484">
        <w:rPr>
          <w:rFonts w:ascii="Arial" w:hAnsi="Arial" w:cs="Arial"/>
        </w:rPr>
        <w:t xml:space="preserve"> </w:t>
      </w:r>
      <w:r w:rsidR="00526567" w:rsidRPr="00890484">
        <w:rPr>
          <w:rFonts w:ascii="Arial" w:hAnsi="Arial" w:cs="Arial"/>
          <w:b/>
          <w:bCs/>
        </w:rPr>
        <w:t>We propose adding the Exhibits outlined below to existing Standard 8.</w:t>
      </w:r>
    </w:p>
    <w:p w14:paraId="50162453" w14:textId="4582EB4D" w:rsidR="00586A2F" w:rsidRPr="00890484" w:rsidRDefault="00586A2F" w:rsidP="005026C7">
      <w:pPr>
        <w:spacing w:line="288" w:lineRule="auto"/>
        <w:jc w:val="both"/>
        <w:rPr>
          <w:rFonts w:ascii="Arial" w:hAnsi="Arial" w:cs="Arial"/>
          <w:b/>
          <w:bCs/>
        </w:rPr>
      </w:pPr>
      <w:r w:rsidRPr="00890484">
        <w:rPr>
          <w:rFonts w:ascii="Arial" w:hAnsi="Arial" w:cs="Arial"/>
          <w:b/>
          <w:bCs/>
        </w:rPr>
        <w:t xml:space="preserve">Exhibit 7: Proposed new Standard and Guidance </w:t>
      </w:r>
      <w:r w:rsidR="00AF1778">
        <w:rPr>
          <w:rFonts w:ascii="Arial" w:hAnsi="Arial" w:cs="Arial"/>
          <w:b/>
          <w:bCs/>
        </w:rPr>
        <w:t>-</w:t>
      </w:r>
      <w:r w:rsidRPr="00890484">
        <w:rPr>
          <w:rFonts w:ascii="Arial" w:hAnsi="Arial" w:cs="Arial"/>
          <w:b/>
          <w:bCs/>
        </w:rPr>
        <w:t xml:space="preserve"> Liquidity </w:t>
      </w:r>
      <w:r w:rsidR="00AF1778">
        <w:rPr>
          <w:rFonts w:ascii="Arial" w:hAnsi="Arial" w:cs="Arial"/>
          <w:b/>
          <w:bCs/>
        </w:rPr>
        <w:t>c</w:t>
      </w:r>
      <w:r w:rsidRPr="00890484">
        <w:rPr>
          <w:rFonts w:ascii="Arial" w:hAnsi="Arial" w:cs="Arial"/>
          <w:b/>
          <w:bCs/>
        </w:rPr>
        <w:t xml:space="preserve">onsiderations </w:t>
      </w:r>
    </w:p>
    <w:tbl>
      <w:tblPr>
        <w:tblStyle w:val="TableGrid"/>
        <w:tblW w:w="0" w:type="auto"/>
        <w:tblLook w:val="04A0" w:firstRow="1" w:lastRow="0" w:firstColumn="1" w:lastColumn="0" w:noHBand="0" w:noVBand="1"/>
      </w:tblPr>
      <w:tblGrid>
        <w:gridCol w:w="9016"/>
      </w:tblGrid>
      <w:tr w:rsidR="00586A2F" w:rsidRPr="00890484" w14:paraId="3CA16567" w14:textId="77777777" w:rsidTr="00385095">
        <w:trPr>
          <w:trHeight w:val="862"/>
        </w:trPr>
        <w:tc>
          <w:tcPr>
            <w:tcW w:w="9016" w:type="dxa"/>
            <w:shd w:val="clear" w:color="auto" w:fill="C1E4F5" w:themeFill="accent1" w:themeFillTint="33"/>
          </w:tcPr>
          <w:p w14:paraId="7C7C53B9" w14:textId="23FD607A" w:rsidR="00586A2F" w:rsidRPr="00890484" w:rsidRDefault="00586A2F" w:rsidP="005026C7">
            <w:pPr>
              <w:spacing w:line="288" w:lineRule="auto"/>
              <w:jc w:val="both"/>
              <w:rPr>
                <w:rFonts w:ascii="Arial" w:hAnsi="Arial" w:cs="Arial"/>
                <w:b/>
                <w:bCs/>
              </w:rPr>
            </w:pPr>
            <w:r w:rsidRPr="00890484">
              <w:rPr>
                <w:rFonts w:ascii="Arial" w:hAnsi="Arial" w:cs="Arial"/>
                <w:b/>
                <w:bCs/>
              </w:rPr>
              <w:t>Standard</w:t>
            </w:r>
            <w:r w:rsidR="005026C7" w:rsidRPr="00890484">
              <w:rPr>
                <w:rFonts w:ascii="Arial" w:hAnsi="Arial" w:cs="Arial"/>
                <w:b/>
                <w:bCs/>
              </w:rPr>
              <w:t>:</w:t>
            </w:r>
            <w:r w:rsidRPr="00890484">
              <w:rPr>
                <w:rFonts w:ascii="Arial" w:hAnsi="Arial" w:cs="Arial"/>
                <w:b/>
                <w:bCs/>
              </w:rPr>
              <w:t xml:space="preserve"> Ad </w:t>
            </w:r>
            <w:r w:rsidR="00AF1778">
              <w:rPr>
                <w:rFonts w:ascii="Arial" w:hAnsi="Arial" w:cs="Arial"/>
                <w:b/>
                <w:bCs/>
              </w:rPr>
              <w:t>H</w:t>
            </w:r>
            <w:r w:rsidRPr="00890484">
              <w:rPr>
                <w:rFonts w:ascii="Arial" w:hAnsi="Arial" w:cs="Arial"/>
                <w:b/>
                <w:bCs/>
              </w:rPr>
              <w:t>oc Considerations - Liquidity</w:t>
            </w:r>
          </w:p>
          <w:p w14:paraId="48A4DCAA" w14:textId="77777777" w:rsidR="00586A2F" w:rsidRPr="00890484" w:rsidRDefault="00586A2F" w:rsidP="005026C7">
            <w:pPr>
              <w:spacing w:line="288" w:lineRule="auto"/>
              <w:jc w:val="both"/>
              <w:rPr>
                <w:rFonts w:ascii="Arial" w:hAnsi="Arial" w:cs="Arial"/>
                <w:b/>
                <w:bCs/>
              </w:rPr>
            </w:pPr>
          </w:p>
          <w:p w14:paraId="0A8F75A8" w14:textId="2DDB3E5D" w:rsidR="00586A2F" w:rsidRPr="00890484" w:rsidRDefault="00586A2F" w:rsidP="00385095">
            <w:pPr>
              <w:spacing w:line="288" w:lineRule="auto"/>
              <w:rPr>
                <w:rFonts w:ascii="Arial" w:hAnsi="Arial" w:cs="Arial"/>
                <w:b/>
                <w:bCs/>
              </w:rPr>
            </w:pPr>
            <w:r w:rsidRPr="00890484">
              <w:rPr>
                <w:rFonts w:ascii="Arial" w:hAnsi="Arial" w:cs="Arial"/>
                <w:b/>
                <w:bCs/>
              </w:rPr>
              <w:t>Managers should be prepared to discuss how liquidity (or lack thereof) impacts the valuation of specific assets. Any special considerations or Discount for Lack of Marketability (DLOM).</w:t>
            </w:r>
          </w:p>
        </w:tc>
      </w:tr>
    </w:tbl>
    <w:p w14:paraId="4905D911" w14:textId="77777777" w:rsidR="000E4211" w:rsidRPr="00890484" w:rsidRDefault="000E4211" w:rsidP="005026C7">
      <w:pPr>
        <w:spacing w:line="288" w:lineRule="auto"/>
        <w:jc w:val="both"/>
        <w:rPr>
          <w:rFonts w:ascii="Arial" w:eastAsiaTheme="majorEastAsia" w:hAnsi="Arial" w:cs="Arial"/>
          <w:color w:val="0F4761" w:themeColor="accent1" w:themeShade="BF"/>
          <w:sz w:val="32"/>
          <w:szCs w:val="32"/>
        </w:rPr>
        <w:sectPr w:rsidR="000E4211" w:rsidRPr="00890484">
          <w:footerReference w:type="default" r:id="rId13"/>
          <w:pgSz w:w="11906" w:h="16838"/>
          <w:pgMar w:top="1440" w:right="1440" w:bottom="1440" w:left="1440" w:header="708" w:footer="708" w:gutter="0"/>
          <w:cols w:space="708"/>
          <w:docGrid w:linePitch="360"/>
        </w:sectPr>
      </w:pPr>
    </w:p>
    <w:p w14:paraId="723C5A59" w14:textId="05A17E31" w:rsidR="003F1602" w:rsidRPr="0098598C" w:rsidRDefault="00586563" w:rsidP="005026C7">
      <w:pPr>
        <w:spacing w:line="288" w:lineRule="auto"/>
        <w:jc w:val="both"/>
        <w:rPr>
          <w:rFonts w:ascii="Arial" w:eastAsiaTheme="majorEastAsia" w:hAnsi="Arial" w:cs="Arial"/>
          <w:b/>
          <w:bCs/>
          <w:color w:val="0F4761" w:themeColor="accent1" w:themeShade="BF"/>
          <w:sz w:val="28"/>
          <w:szCs w:val="28"/>
        </w:rPr>
      </w:pPr>
      <w:r w:rsidRPr="0098598C">
        <w:rPr>
          <w:rFonts w:ascii="Arial" w:eastAsiaTheme="majorEastAsia" w:hAnsi="Arial" w:cs="Arial"/>
          <w:b/>
          <w:bCs/>
          <w:color w:val="0F4761" w:themeColor="accent1" w:themeShade="BF"/>
          <w:sz w:val="28"/>
          <w:szCs w:val="28"/>
        </w:rPr>
        <w:lastRenderedPageBreak/>
        <w:t>5</w:t>
      </w:r>
      <w:r w:rsidR="00C53E0D" w:rsidRPr="0098598C">
        <w:rPr>
          <w:rFonts w:ascii="Arial" w:eastAsiaTheme="majorEastAsia" w:hAnsi="Arial" w:cs="Arial"/>
          <w:b/>
          <w:bCs/>
          <w:color w:val="0F4761" w:themeColor="accent1" w:themeShade="BF"/>
          <w:sz w:val="28"/>
          <w:szCs w:val="28"/>
        </w:rPr>
        <w:t xml:space="preserve">. </w:t>
      </w:r>
      <w:r w:rsidR="00294F2B" w:rsidRPr="0098598C">
        <w:rPr>
          <w:rFonts w:ascii="Arial" w:eastAsiaTheme="majorEastAsia" w:hAnsi="Arial" w:cs="Arial"/>
          <w:b/>
          <w:bCs/>
          <w:color w:val="0F4761" w:themeColor="accent1" w:themeShade="BF"/>
          <w:sz w:val="28"/>
          <w:szCs w:val="28"/>
        </w:rPr>
        <w:t>R</w:t>
      </w:r>
      <w:r w:rsidR="003F1602" w:rsidRPr="0098598C">
        <w:rPr>
          <w:rFonts w:ascii="Arial" w:eastAsiaTheme="majorEastAsia" w:hAnsi="Arial" w:cs="Arial"/>
          <w:b/>
          <w:bCs/>
          <w:color w:val="0F4761" w:themeColor="accent1" w:themeShade="BF"/>
          <w:sz w:val="28"/>
          <w:szCs w:val="28"/>
        </w:rPr>
        <w:t xml:space="preserve">eview of the </w:t>
      </w:r>
      <w:r w:rsidR="00BD7D7B" w:rsidRPr="0098598C">
        <w:rPr>
          <w:rFonts w:ascii="Arial" w:eastAsiaTheme="majorEastAsia" w:hAnsi="Arial" w:cs="Arial"/>
          <w:b/>
          <w:bCs/>
          <w:color w:val="0F4761" w:themeColor="accent1" w:themeShade="BF"/>
          <w:sz w:val="28"/>
          <w:szCs w:val="28"/>
        </w:rPr>
        <w:t>existing</w:t>
      </w:r>
      <w:r w:rsidR="003F1602" w:rsidRPr="0098598C">
        <w:rPr>
          <w:rFonts w:ascii="Arial" w:eastAsiaTheme="majorEastAsia" w:hAnsi="Arial" w:cs="Arial"/>
          <w:b/>
          <w:bCs/>
          <w:color w:val="0F4761" w:themeColor="accent1" w:themeShade="BF"/>
          <w:sz w:val="28"/>
          <w:szCs w:val="28"/>
        </w:rPr>
        <w:t xml:space="preserve"> Valuation Standards</w:t>
      </w:r>
      <w:r w:rsidR="00C53E0D" w:rsidRPr="0098598C">
        <w:rPr>
          <w:rFonts w:ascii="Arial" w:eastAsiaTheme="majorEastAsia" w:hAnsi="Arial" w:cs="Arial"/>
          <w:b/>
          <w:bCs/>
          <w:color w:val="0F4761" w:themeColor="accent1" w:themeShade="BF"/>
          <w:sz w:val="28"/>
          <w:szCs w:val="28"/>
        </w:rPr>
        <w:t xml:space="preserve"> and proposed </w:t>
      </w:r>
      <w:r w:rsidR="004434F3" w:rsidRPr="0098598C">
        <w:rPr>
          <w:rFonts w:ascii="Arial" w:eastAsiaTheme="majorEastAsia" w:hAnsi="Arial" w:cs="Arial"/>
          <w:b/>
          <w:bCs/>
          <w:color w:val="0F4761" w:themeColor="accent1" w:themeShade="BF"/>
          <w:sz w:val="28"/>
          <w:szCs w:val="28"/>
        </w:rPr>
        <w:t xml:space="preserve">wording </w:t>
      </w:r>
      <w:r w:rsidR="00C53E0D" w:rsidRPr="0098598C">
        <w:rPr>
          <w:rFonts w:ascii="Arial" w:eastAsiaTheme="majorEastAsia" w:hAnsi="Arial" w:cs="Arial"/>
          <w:b/>
          <w:bCs/>
          <w:color w:val="0F4761" w:themeColor="accent1" w:themeShade="BF"/>
          <w:sz w:val="28"/>
          <w:szCs w:val="28"/>
        </w:rPr>
        <w:t>changes</w:t>
      </w:r>
    </w:p>
    <w:p w14:paraId="55BE4844" w14:textId="07B5D720" w:rsidR="00A90599" w:rsidRPr="00890484" w:rsidRDefault="00A90599" w:rsidP="005026C7">
      <w:pPr>
        <w:spacing w:line="288" w:lineRule="auto"/>
        <w:jc w:val="both"/>
        <w:rPr>
          <w:rFonts w:ascii="Arial" w:hAnsi="Arial" w:cs="Arial"/>
        </w:rPr>
      </w:pPr>
      <w:r w:rsidRPr="00890484">
        <w:rPr>
          <w:rFonts w:ascii="Arial" w:hAnsi="Arial" w:cs="Arial"/>
        </w:rPr>
        <w:t xml:space="preserve">We are proposing the following changes to the existing wording of the Standards to make them easier to read and use. These changes </w:t>
      </w:r>
      <w:r w:rsidR="005026C7" w:rsidRPr="00890484">
        <w:rPr>
          <w:rFonts w:ascii="Arial" w:hAnsi="Arial" w:cs="Arial"/>
        </w:rPr>
        <w:t xml:space="preserve">are not intended to </w:t>
      </w:r>
      <w:r w:rsidRPr="00890484">
        <w:rPr>
          <w:rFonts w:ascii="Arial" w:hAnsi="Arial" w:cs="Arial"/>
        </w:rPr>
        <w:t xml:space="preserve">alter the existing meaning of the Standards.  </w:t>
      </w:r>
    </w:p>
    <w:tbl>
      <w:tblPr>
        <w:tblStyle w:val="TableGrid"/>
        <w:tblW w:w="14454" w:type="dxa"/>
        <w:tblLayout w:type="fixed"/>
        <w:tblLook w:val="04A0" w:firstRow="1" w:lastRow="0" w:firstColumn="1" w:lastColumn="0" w:noHBand="0" w:noVBand="1"/>
      </w:tblPr>
      <w:tblGrid>
        <w:gridCol w:w="3613"/>
        <w:gridCol w:w="3614"/>
        <w:gridCol w:w="3613"/>
        <w:gridCol w:w="3614"/>
      </w:tblGrid>
      <w:tr w:rsidR="00BC422A" w:rsidRPr="00890484" w14:paraId="2111A832" w14:textId="77777777" w:rsidTr="00D72C22">
        <w:trPr>
          <w:trHeight w:val="567"/>
        </w:trPr>
        <w:tc>
          <w:tcPr>
            <w:tcW w:w="14454" w:type="dxa"/>
            <w:gridSpan w:val="4"/>
            <w:noWrap/>
            <w:hideMark/>
          </w:tcPr>
          <w:p w14:paraId="16A6CBEB" w14:textId="77777777" w:rsidR="00AA55B6" w:rsidRPr="00890484" w:rsidRDefault="00BC422A" w:rsidP="005026C7">
            <w:pPr>
              <w:spacing w:line="288" w:lineRule="auto"/>
              <w:jc w:val="both"/>
              <w:rPr>
                <w:rFonts w:ascii="Arial" w:hAnsi="Arial" w:cs="Arial"/>
              </w:rPr>
            </w:pPr>
            <w:r w:rsidRPr="00890484">
              <w:rPr>
                <w:rFonts w:ascii="Arial" w:hAnsi="Arial" w:cs="Arial"/>
              </w:rPr>
              <w:t>5. Segregation of Functions in Valuation – Governance Standards and Guidance</w:t>
            </w:r>
          </w:p>
          <w:p w14:paraId="6108938E" w14:textId="6F7B5897" w:rsidR="00BC422A" w:rsidRPr="00890484" w:rsidRDefault="00BC422A" w:rsidP="005026C7">
            <w:pPr>
              <w:spacing w:line="288" w:lineRule="auto"/>
              <w:jc w:val="both"/>
              <w:rPr>
                <w:rFonts w:ascii="Arial" w:hAnsi="Arial" w:cs="Arial"/>
              </w:rPr>
            </w:pPr>
          </w:p>
        </w:tc>
      </w:tr>
      <w:tr w:rsidR="004F5444" w:rsidRPr="00890484" w14:paraId="0DAFF9AA" w14:textId="77777777" w:rsidTr="00D72C22">
        <w:trPr>
          <w:trHeight w:val="567"/>
        </w:trPr>
        <w:tc>
          <w:tcPr>
            <w:tcW w:w="3613" w:type="dxa"/>
          </w:tcPr>
          <w:p w14:paraId="6223288F" w14:textId="6E89A511" w:rsidR="004F5444" w:rsidRPr="00890484" w:rsidRDefault="004F5444" w:rsidP="005026C7">
            <w:pPr>
              <w:spacing w:line="288" w:lineRule="auto"/>
              <w:jc w:val="both"/>
              <w:rPr>
                <w:rFonts w:ascii="Arial" w:hAnsi="Arial" w:cs="Arial"/>
              </w:rPr>
            </w:pPr>
            <w:r w:rsidRPr="00890484">
              <w:rPr>
                <w:rFonts w:ascii="Arial" w:hAnsi="Arial" w:cs="Arial"/>
              </w:rPr>
              <w:t>Standard 5.1</w:t>
            </w:r>
          </w:p>
        </w:tc>
        <w:tc>
          <w:tcPr>
            <w:tcW w:w="3614" w:type="dxa"/>
          </w:tcPr>
          <w:p w14:paraId="79D7E13E" w14:textId="15BFA1E7" w:rsidR="004F5444" w:rsidRPr="00890484" w:rsidRDefault="004F5444" w:rsidP="005026C7">
            <w:pPr>
              <w:spacing w:line="288" w:lineRule="auto"/>
              <w:jc w:val="both"/>
              <w:rPr>
                <w:rFonts w:ascii="Arial" w:hAnsi="Arial" w:cs="Arial"/>
              </w:rPr>
            </w:pPr>
            <w:r w:rsidRPr="00890484">
              <w:rPr>
                <w:rFonts w:ascii="Arial" w:hAnsi="Arial" w:cs="Arial"/>
              </w:rPr>
              <w:t>Proposed Amended Standard 5.1</w:t>
            </w:r>
          </w:p>
        </w:tc>
        <w:tc>
          <w:tcPr>
            <w:tcW w:w="3613" w:type="dxa"/>
          </w:tcPr>
          <w:p w14:paraId="69E90BEB" w14:textId="65D0E2DA" w:rsidR="004F5444" w:rsidRPr="00890484" w:rsidRDefault="004F5444" w:rsidP="005026C7">
            <w:pPr>
              <w:spacing w:line="288" w:lineRule="auto"/>
              <w:jc w:val="both"/>
              <w:rPr>
                <w:rFonts w:ascii="Arial" w:hAnsi="Arial" w:cs="Arial"/>
              </w:rPr>
            </w:pPr>
            <w:r w:rsidRPr="00890484">
              <w:rPr>
                <w:rFonts w:ascii="Arial" w:hAnsi="Arial" w:cs="Arial"/>
              </w:rPr>
              <w:t>Guidance</w:t>
            </w:r>
          </w:p>
        </w:tc>
        <w:tc>
          <w:tcPr>
            <w:tcW w:w="3614" w:type="dxa"/>
          </w:tcPr>
          <w:p w14:paraId="2C7B3514" w14:textId="199BBD02" w:rsidR="004F5444" w:rsidRPr="00890484" w:rsidRDefault="004F5444" w:rsidP="005026C7">
            <w:pPr>
              <w:spacing w:line="288" w:lineRule="auto"/>
              <w:jc w:val="both"/>
              <w:rPr>
                <w:rFonts w:ascii="Arial" w:hAnsi="Arial" w:cs="Arial"/>
              </w:rPr>
            </w:pPr>
            <w:r w:rsidRPr="00890484">
              <w:rPr>
                <w:rFonts w:ascii="Arial" w:hAnsi="Arial" w:cs="Arial"/>
              </w:rPr>
              <w:t>Proposed Amended Guidance</w:t>
            </w:r>
          </w:p>
        </w:tc>
      </w:tr>
      <w:tr w:rsidR="004F5444" w:rsidRPr="00890484" w14:paraId="3C612C61" w14:textId="77777777" w:rsidTr="00D72C22">
        <w:trPr>
          <w:trHeight w:val="4992"/>
        </w:trPr>
        <w:tc>
          <w:tcPr>
            <w:tcW w:w="3613" w:type="dxa"/>
            <w:hideMark/>
          </w:tcPr>
          <w:p w14:paraId="4D438519" w14:textId="18F4D649" w:rsidR="004F5444" w:rsidRPr="00890484" w:rsidRDefault="004F5444" w:rsidP="005026C7">
            <w:pPr>
              <w:spacing w:line="288" w:lineRule="auto"/>
              <w:jc w:val="both"/>
              <w:rPr>
                <w:rFonts w:ascii="Arial" w:hAnsi="Arial" w:cs="Arial"/>
              </w:rPr>
            </w:pPr>
            <w:r w:rsidRPr="00890484">
              <w:rPr>
                <w:rFonts w:ascii="Arial" w:hAnsi="Arial" w:cs="Arial"/>
              </w:rPr>
              <w:t xml:space="preserve">Valuation arrangements aimed at addressing and mitigating conflicts of interest in relation to asset valuation should be put in place. </w:t>
            </w:r>
          </w:p>
        </w:tc>
        <w:tc>
          <w:tcPr>
            <w:tcW w:w="3614" w:type="dxa"/>
            <w:hideMark/>
          </w:tcPr>
          <w:p w14:paraId="3255E3B4" w14:textId="313A7340" w:rsidR="004F5444" w:rsidRPr="00890484" w:rsidRDefault="00346795" w:rsidP="005026C7">
            <w:pPr>
              <w:spacing w:line="288" w:lineRule="auto"/>
              <w:jc w:val="both"/>
              <w:rPr>
                <w:rFonts w:ascii="Arial" w:hAnsi="Arial" w:cs="Arial"/>
              </w:rPr>
            </w:pPr>
            <w:del w:id="0" w:author="Brian Digney" w:date="2025-01-22T22:43:00Z" w16du:dateUtc="2025-01-22T22:43:00Z">
              <w:r w:rsidRPr="00D72C22">
                <w:rPr>
                  <w:rFonts w:ascii="Arial" w:hAnsi="Arial" w:cs="Arial"/>
                  <w:color w:val="0E2841" w:themeColor="text2"/>
                </w:rPr>
                <w:delText>Valuation arrangements aimed at addressing</w:delText>
              </w:r>
            </w:del>
            <w:ins w:id="1" w:author="Brian Digney" w:date="2025-01-22T22:43:00Z" w16du:dateUtc="2025-01-22T22:43:00Z">
              <w:r w:rsidRPr="00D72C22">
                <w:rPr>
                  <w:rFonts w:ascii="Arial" w:hAnsi="Arial" w:cs="Arial"/>
                  <w:color w:val="0E2841" w:themeColor="text2"/>
                </w:rPr>
                <w:t>Arrangements to address</w:t>
              </w:r>
            </w:ins>
            <w:r w:rsidRPr="00D72C22">
              <w:rPr>
                <w:rFonts w:ascii="Arial" w:hAnsi="Arial" w:cs="Arial"/>
                <w:color w:val="0E2841" w:themeColor="text2"/>
              </w:rPr>
              <w:t xml:space="preserve"> and </w:t>
            </w:r>
            <w:del w:id="2" w:author="Brian Digney" w:date="2025-01-22T22:43:00Z" w16du:dateUtc="2025-01-22T22:43:00Z">
              <w:r w:rsidRPr="00D72C22">
                <w:rPr>
                  <w:rFonts w:ascii="Arial" w:hAnsi="Arial" w:cs="Arial"/>
                  <w:color w:val="0E2841" w:themeColor="text2"/>
                </w:rPr>
                <w:delText>mitigating</w:delText>
              </w:r>
            </w:del>
            <w:ins w:id="3" w:author="Brian Digney" w:date="2025-01-22T22:43:00Z" w16du:dateUtc="2025-01-22T22:43:00Z">
              <w:r w:rsidRPr="00D72C22">
                <w:rPr>
                  <w:rFonts w:ascii="Arial" w:hAnsi="Arial" w:cs="Arial"/>
                  <w:color w:val="0E2841" w:themeColor="text2"/>
                </w:rPr>
                <w:t>mitigate</w:t>
              </w:r>
            </w:ins>
            <w:r w:rsidRPr="00D72C22">
              <w:rPr>
                <w:rFonts w:ascii="Arial" w:hAnsi="Arial" w:cs="Arial"/>
                <w:color w:val="0E2841" w:themeColor="text2"/>
              </w:rPr>
              <w:t xml:space="preserve"> conflicts </w:t>
            </w:r>
            <w:r w:rsidRPr="00890484">
              <w:rPr>
                <w:rFonts w:ascii="Arial" w:hAnsi="Arial" w:cs="Arial"/>
              </w:rPr>
              <w:t xml:space="preserve">of interest in </w:t>
            </w:r>
            <w:del w:id="4" w:author="Brian Digney" w:date="2025-01-22T22:43:00Z" w16du:dateUtc="2025-01-22T22:43:00Z">
              <w:r w:rsidRPr="00890484">
                <w:rPr>
                  <w:rFonts w:ascii="Arial" w:hAnsi="Arial" w:cs="Arial"/>
                </w:rPr>
                <w:delText>relation to</w:delText>
              </w:r>
            </w:del>
            <w:ins w:id="5" w:author="Brian Digney" w:date="2025-01-22T22:43:00Z" w16du:dateUtc="2025-01-22T22:43:00Z">
              <w:r w:rsidRPr="00890484">
                <w:rPr>
                  <w:rFonts w:ascii="Arial" w:hAnsi="Arial" w:cs="Arial"/>
                </w:rPr>
                <w:t>the</w:t>
              </w:r>
            </w:ins>
            <w:r w:rsidRPr="00890484">
              <w:rPr>
                <w:rFonts w:ascii="Arial" w:hAnsi="Arial" w:cs="Arial"/>
              </w:rPr>
              <w:t xml:space="preserve"> asset valuation </w:t>
            </w:r>
            <w:ins w:id="6" w:author="Brian Digney" w:date="2025-01-22T22:43:00Z" w16du:dateUtc="2025-01-22T22:43:00Z">
              <w:r w:rsidRPr="00890484">
                <w:rPr>
                  <w:rFonts w:ascii="Arial" w:hAnsi="Arial" w:cs="Arial"/>
                </w:rPr>
                <w:t xml:space="preserve">process </w:t>
              </w:r>
            </w:ins>
            <w:r w:rsidRPr="00890484">
              <w:rPr>
                <w:rFonts w:ascii="Arial" w:hAnsi="Arial" w:cs="Arial"/>
              </w:rPr>
              <w:t>should be put in place.</w:t>
            </w:r>
          </w:p>
        </w:tc>
        <w:tc>
          <w:tcPr>
            <w:tcW w:w="3613" w:type="dxa"/>
            <w:hideMark/>
          </w:tcPr>
          <w:p w14:paraId="05D3125B" w14:textId="42E469CB" w:rsidR="00D72C22" w:rsidRDefault="004F5444" w:rsidP="005026C7">
            <w:pPr>
              <w:spacing w:line="288" w:lineRule="auto"/>
              <w:jc w:val="both"/>
              <w:rPr>
                <w:rFonts w:ascii="Arial" w:hAnsi="Arial" w:cs="Arial"/>
              </w:rPr>
            </w:pPr>
            <w:r w:rsidRPr="00890484">
              <w:rPr>
                <w:rFonts w:ascii="Arial" w:hAnsi="Arial" w:cs="Arial"/>
              </w:rPr>
              <w:t>The SBAI believes that the most satisfactory way to achieve this is the appointment of an independent and competent third-party valuation service provider.</w:t>
            </w:r>
            <w:r w:rsidRPr="00890484">
              <w:rPr>
                <w:rFonts w:ascii="Arial" w:hAnsi="Arial" w:cs="Arial"/>
              </w:rPr>
              <w:br/>
            </w:r>
            <w:r w:rsidRPr="00890484">
              <w:rPr>
                <w:rFonts w:ascii="Arial" w:hAnsi="Arial" w:cs="Arial"/>
              </w:rPr>
              <w:br/>
              <w:t xml:space="preserve">The SBAI acknowledges, however, that in some cases it will not be possible in practice to achieve both independence and the required level of competence by appointing a third-party valuation service provider, in which case the involvement of the fund manager in the asset valuation process will, to a greater or lesser extent, be unavoidable.  </w:t>
            </w:r>
          </w:p>
          <w:p w14:paraId="62FDB04A" w14:textId="77777777" w:rsidR="00D72C22" w:rsidRDefault="00D72C22" w:rsidP="005026C7">
            <w:pPr>
              <w:spacing w:line="288" w:lineRule="auto"/>
              <w:jc w:val="both"/>
              <w:rPr>
                <w:rFonts w:ascii="Arial" w:hAnsi="Arial" w:cs="Arial"/>
              </w:rPr>
            </w:pPr>
          </w:p>
          <w:p w14:paraId="56FA26E5" w14:textId="77777777" w:rsidR="00D72C22" w:rsidRDefault="00D72C22" w:rsidP="005026C7">
            <w:pPr>
              <w:spacing w:line="288" w:lineRule="auto"/>
              <w:jc w:val="both"/>
              <w:rPr>
                <w:rFonts w:ascii="Arial" w:hAnsi="Arial" w:cs="Arial"/>
              </w:rPr>
            </w:pPr>
          </w:p>
          <w:p w14:paraId="2B739275" w14:textId="77777777" w:rsidR="00D72C22" w:rsidRPr="00890484" w:rsidRDefault="00D72C22" w:rsidP="005026C7">
            <w:pPr>
              <w:spacing w:line="288" w:lineRule="auto"/>
              <w:jc w:val="both"/>
              <w:rPr>
                <w:rFonts w:ascii="Arial" w:hAnsi="Arial" w:cs="Arial"/>
              </w:rPr>
            </w:pPr>
          </w:p>
          <w:p w14:paraId="240D3F24" w14:textId="60A28D0A" w:rsidR="002E71C1" w:rsidRPr="00890484" w:rsidRDefault="002E71C1" w:rsidP="005026C7">
            <w:pPr>
              <w:spacing w:line="288" w:lineRule="auto"/>
              <w:jc w:val="both"/>
              <w:rPr>
                <w:rFonts w:ascii="Arial" w:hAnsi="Arial" w:cs="Arial"/>
              </w:rPr>
            </w:pPr>
          </w:p>
        </w:tc>
        <w:tc>
          <w:tcPr>
            <w:tcW w:w="3614" w:type="dxa"/>
            <w:hideMark/>
          </w:tcPr>
          <w:p w14:paraId="2B3C1E3F" w14:textId="569B1448" w:rsidR="004F5444" w:rsidRPr="00890484" w:rsidRDefault="00EF638E" w:rsidP="005026C7">
            <w:pPr>
              <w:spacing w:line="288" w:lineRule="auto"/>
              <w:jc w:val="both"/>
              <w:rPr>
                <w:rFonts w:ascii="Arial" w:hAnsi="Arial" w:cs="Arial"/>
              </w:rPr>
            </w:pPr>
            <w:del w:id="7" w:author="Brian Digney" w:date="2025-01-22T22:43:00Z" w16du:dateUtc="2025-01-22T22:43:00Z">
              <w:r w:rsidRPr="00890484">
                <w:rPr>
                  <w:rFonts w:ascii="Arial" w:hAnsi="Arial" w:cs="Arial"/>
                </w:rPr>
                <w:delText>The SBAI believes that the most satisfactory way to achieve this is the</w:delText>
              </w:r>
            </w:del>
            <w:ins w:id="8" w:author="Brian Digney" w:date="2025-01-22T22:43:00Z" w16du:dateUtc="2025-01-22T22:43:00Z">
              <w:r w:rsidRPr="00890484">
                <w:rPr>
                  <w:rFonts w:ascii="Arial" w:hAnsi="Arial" w:cs="Arial"/>
                </w:rPr>
                <w:t>We believe</w:t>
              </w:r>
            </w:ins>
            <w:r w:rsidRPr="00890484">
              <w:rPr>
                <w:rFonts w:ascii="Arial" w:hAnsi="Arial" w:cs="Arial"/>
              </w:rPr>
              <w:t xml:space="preserve"> appointment of an independent and competent third-party valuation service provider</w:t>
            </w:r>
            <w:del w:id="9" w:author="Brian Digney" w:date="2025-01-22T22:43:00Z" w16du:dateUtc="2025-01-22T22:43:00Z">
              <w:r w:rsidRPr="00890484">
                <w:rPr>
                  <w:rFonts w:ascii="Arial" w:hAnsi="Arial" w:cs="Arial"/>
                </w:rPr>
                <w:delText>.</w:delText>
              </w:r>
              <w:r w:rsidRPr="00890484">
                <w:rPr>
                  <w:rFonts w:ascii="Arial" w:hAnsi="Arial" w:cs="Arial"/>
                </w:rPr>
                <w:br/>
              </w:r>
              <w:r w:rsidRPr="00890484">
                <w:rPr>
                  <w:rFonts w:ascii="Arial" w:hAnsi="Arial" w:cs="Arial"/>
                </w:rPr>
                <w:br/>
                <w:delText xml:space="preserve">The SBAI acknowledges, however, that in some cases it will not be possible in practice to achieve both independence and the required level of competence by appointing a third-party valuation service provider, in which case the involvement of the fund manager in the asset valuation process will, to a greater or lesser extent, be unavoidable.  </w:delText>
              </w:r>
            </w:del>
            <w:ins w:id="10" w:author="Brian Digney" w:date="2025-01-22T22:43:00Z" w16du:dateUtc="2025-01-22T22:43:00Z">
              <w:r w:rsidRPr="00890484">
                <w:rPr>
                  <w:rFonts w:ascii="Arial" w:hAnsi="Arial" w:cs="Arial"/>
                </w:rPr>
                <w:t xml:space="preserve"> is the most satisfactory way to achieve this.</w:t>
              </w:r>
            </w:ins>
          </w:p>
        </w:tc>
      </w:tr>
      <w:tr w:rsidR="004F5444" w:rsidRPr="00890484" w14:paraId="7A665810" w14:textId="77777777" w:rsidTr="006E65C1">
        <w:trPr>
          <w:trHeight w:val="567"/>
        </w:trPr>
        <w:tc>
          <w:tcPr>
            <w:tcW w:w="3613" w:type="dxa"/>
          </w:tcPr>
          <w:p w14:paraId="451E8133" w14:textId="12CC8674" w:rsidR="004F5444" w:rsidRPr="00890484" w:rsidRDefault="004F5444" w:rsidP="005026C7">
            <w:pPr>
              <w:spacing w:line="288" w:lineRule="auto"/>
              <w:rPr>
                <w:rFonts w:ascii="Arial" w:hAnsi="Arial" w:cs="Arial"/>
              </w:rPr>
            </w:pPr>
            <w:r w:rsidRPr="00890484">
              <w:rPr>
                <w:rFonts w:ascii="Arial" w:hAnsi="Arial" w:cs="Arial"/>
              </w:rPr>
              <w:lastRenderedPageBreak/>
              <w:t>Standard 5.2</w:t>
            </w:r>
          </w:p>
        </w:tc>
        <w:tc>
          <w:tcPr>
            <w:tcW w:w="3614" w:type="dxa"/>
          </w:tcPr>
          <w:p w14:paraId="3E4F56CC" w14:textId="1E23BCC3" w:rsidR="004F5444" w:rsidRPr="00890484" w:rsidRDefault="004F5444" w:rsidP="005026C7">
            <w:pPr>
              <w:spacing w:line="288" w:lineRule="auto"/>
              <w:rPr>
                <w:rFonts w:ascii="Arial" w:hAnsi="Arial" w:cs="Arial"/>
              </w:rPr>
            </w:pPr>
            <w:r w:rsidRPr="00890484">
              <w:rPr>
                <w:rFonts w:ascii="Arial" w:hAnsi="Arial" w:cs="Arial"/>
              </w:rPr>
              <w:t>Proposed Amended Standard 5.2</w:t>
            </w:r>
          </w:p>
        </w:tc>
        <w:tc>
          <w:tcPr>
            <w:tcW w:w="3613" w:type="dxa"/>
          </w:tcPr>
          <w:p w14:paraId="04C19EB7" w14:textId="1FCE92A5" w:rsidR="004F5444" w:rsidRPr="00890484" w:rsidRDefault="004F5444" w:rsidP="005026C7">
            <w:pPr>
              <w:spacing w:line="288" w:lineRule="auto"/>
              <w:rPr>
                <w:rFonts w:ascii="Arial" w:hAnsi="Arial" w:cs="Arial"/>
              </w:rPr>
            </w:pPr>
            <w:r w:rsidRPr="00890484">
              <w:rPr>
                <w:rFonts w:ascii="Arial" w:hAnsi="Arial" w:cs="Arial"/>
              </w:rPr>
              <w:t>Guidance</w:t>
            </w:r>
          </w:p>
        </w:tc>
        <w:tc>
          <w:tcPr>
            <w:tcW w:w="3614" w:type="dxa"/>
          </w:tcPr>
          <w:p w14:paraId="12F2745A" w14:textId="52DC892D" w:rsidR="004F5444" w:rsidRPr="00890484" w:rsidRDefault="004F5444" w:rsidP="005026C7">
            <w:pPr>
              <w:spacing w:line="288" w:lineRule="auto"/>
              <w:rPr>
                <w:rFonts w:ascii="Arial" w:hAnsi="Arial" w:cs="Arial"/>
              </w:rPr>
            </w:pPr>
            <w:r w:rsidRPr="00890484">
              <w:rPr>
                <w:rFonts w:ascii="Arial" w:hAnsi="Arial" w:cs="Arial"/>
              </w:rPr>
              <w:t>Proposed Amended Guidance</w:t>
            </w:r>
          </w:p>
        </w:tc>
      </w:tr>
      <w:tr w:rsidR="002E6BCF" w:rsidRPr="00890484" w14:paraId="20691B8C" w14:textId="77777777" w:rsidTr="00D72C22">
        <w:trPr>
          <w:trHeight w:val="2154"/>
        </w:trPr>
        <w:tc>
          <w:tcPr>
            <w:tcW w:w="3613" w:type="dxa"/>
            <w:hideMark/>
          </w:tcPr>
          <w:p w14:paraId="7FEF2340" w14:textId="55EEC1A9" w:rsidR="002E6BCF" w:rsidRPr="00890484" w:rsidRDefault="002E6BCF" w:rsidP="005026C7">
            <w:pPr>
              <w:spacing w:line="288" w:lineRule="auto"/>
              <w:jc w:val="both"/>
              <w:rPr>
                <w:rFonts w:ascii="Arial" w:hAnsi="Arial" w:cs="Arial"/>
              </w:rPr>
            </w:pPr>
            <w:r w:rsidRPr="00890484">
              <w:rPr>
                <w:rFonts w:ascii="Arial" w:hAnsi="Arial" w:cs="Arial"/>
              </w:rPr>
              <w:t xml:space="preserve">Where a fund manager determines the value of any of the fund's assets (whether by performing valuations in-house or providing final prices to a valuation service provider), it should operate a valuation function which is segregated from the portfolio management function and should explain its approach to investors. If a smaller or start-up manager considers it impractical to do so, it should disclose this in its marketing documents. This should also be disclosed in the fund's offering documents. </w:t>
            </w:r>
          </w:p>
        </w:tc>
        <w:tc>
          <w:tcPr>
            <w:tcW w:w="3614" w:type="dxa"/>
            <w:hideMark/>
          </w:tcPr>
          <w:p w14:paraId="1428538D" w14:textId="523DF53E" w:rsidR="002E6BCF" w:rsidRPr="00890484" w:rsidRDefault="002E6BCF" w:rsidP="005026C7">
            <w:pPr>
              <w:spacing w:line="288" w:lineRule="auto"/>
              <w:jc w:val="both"/>
              <w:rPr>
                <w:rFonts w:ascii="Arial" w:hAnsi="Arial" w:cs="Arial"/>
              </w:rPr>
            </w:pPr>
            <w:r w:rsidRPr="00890484">
              <w:rPr>
                <w:rFonts w:ascii="Arial" w:hAnsi="Arial" w:cs="Arial"/>
              </w:rPr>
              <w:t xml:space="preserve">Where a fund manager </w:t>
            </w:r>
            <w:del w:id="11" w:author="Brian Digney" w:date="2025-01-22T22:43:00Z" w16du:dateUtc="2025-01-22T22:43:00Z">
              <w:r w:rsidRPr="00890484">
                <w:rPr>
                  <w:rFonts w:ascii="Arial" w:hAnsi="Arial" w:cs="Arial"/>
                </w:rPr>
                <w:delText>determines the value of any of the fund's assets (whether by performing</w:delText>
              </w:r>
            </w:del>
            <w:ins w:id="12" w:author="Brian Digney" w:date="2025-01-22T22:43:00Z" w16du:dateUtc="2025-01-22T22:43:00Z">
              <w:r w:rsidRPr="00890484">
                <w:rPr>
                  <w:rFonts w:ascii="Arial" w:hAnsi="Arial" w:cs="Arial"/>
                </w:rPr>
                <w:t>performs</w:t>
              </w:r>
            </w:ins>
            <w:r w:rsidRPr="00890484">
              <w:rPr>
                <w:rFonts w:ascii="Arial" w:hAnsi="Arial" w:cs="Arial"/>
              </w:rPr>
              <w:t xml:space="preserve"> valuations in-house or </w:t>
            </w:r>
            <w:del w:id="13" w:author="Brian Digney" w:date="2025-01-22T22:43:00Z" w16du:dateUtc="2025-01-22T22:43:00Z">
              <w:r w:rsidRPr="00890484">
                <w:rPr>
                  <w:rFonts w:ascii="Arial" w:hAnsi="Arial" w:cs="Arial"/>
                </w:rPr>
                <w:delText>providing</w:delText>
              </w:r>
            </w:del>
            <w:ins w:id="14" w:author="Brian Digney" w:date="2025-01-22T22:43:00Z" w16du:dateUtc="2025-01-22T22:43:00Z">
              <w:r w:rsidRPr="00890484">
                <w:rPr>
                  <w:rFonts w:ascii="Arial" w:hAnsi="Arial" w:cs="Arial"/>
                </w:rPr>
                <w:t>provides</w:t>
              </w:r>
            </w:ins>
            <w:r w:rsidRPr="00890484">
              <w:rPr>
                <w:rFonts w:ascii="Arial" w:hAnsi="Arial" w:cs="Arial"/>
              </w:rPr>
              <w:t xml:space="preserve"> final prices to a valuation service provider</w:t>
            </w:r>
            <w:del w:id="15" w:author="Brian Digney" w:date="2025-01-22T22:43:00Z" w16du:dateUtc="2025-01-22T22:43:00Z">
              <w:r w:rsidRPr="00890484">
                <w:rPr>
                  <w:rFonts w:ascii="Arial" w:hAnsi="Arial" w:cs="Arial"/>
                </w:rPr>
                <w:delText xml:space="preserve">), it should operate a </w:delText>
              </w:r>
            </w:del>
            <w:ins w:id="16" w:author="Brian Digney" w:date="2025-01-22T22:43:00Z" w16du:dateUtc="2025-01-22T22:43:00Z">
              <w:r w:rsidRPr="00890484">
                <w:rPr>
                  <w:rFonts w:ascii="Arial" w:hAnsi="Arial" w:cs="Arial"/>
                </w:rPr>
                <w:t xml:space="preserve"> therefore determining the asset price, the </w:t>
              </w:r>
            </w:ins>
            <w:r w:rsidRPr="00890484">
              <w:rPr>
                <w:rFonts w:ascii="Arial" w:hAnsi="Arial" w:cs="Arial"/>
              </w:rPr>
              <w:t xml:space="preserve">valuation function </w:t>
            </w:r>
            <w:del w:id="17" w:author="Brian Digney" w:date="2025-01-22T22:43:00Z" w16du:dateUtc="2025-01-22T22:43:00Z">
              <w:r w:rsidRPr="00890484">
                <w:rPr>
                  <w:rFonts w:ascii="Arial" w:hAnsi="Arial" w:cs="Arial"/>
                </w:rPr>
                <w:delText>which is</w:delText>
              </w:r>
            </w:del>
            <w:ins w:id="18" w:author="Brian Digney" w:date="2025-01-22T22:43:00Z" w16du:dateUtc="2025-01-22T22:43:00Z">
              <w:r w:rsidRPr="00890484">
                <w:rPr>
                  <w:rFonts w:ascii="Arial" w:hAnsi="Arial" w:cs="Arial"/>
                </w:rPr>
                <w:t>should be</w:t>
              </w:r>
            </w:ins>
            <w:r w:rsidRPr="00890484">
              <w:rPr>
                <w:rFonts w:ascii="Arial" w:hAnsi="Arial" w:cs="Arial"/>
              </w:rPr>
              <w:t xml:space="preserve"> segregated from the portfolio management function</w:t>
            </w:r>
            <w:del w:id="19" w:author="Brian Digney" w:date="2025-01-22T22:43:00Z" w16du:dateUtc="2025-01-22T22:43:00Z">
              <w:r w:rsidRPr="00890484">
                <w:rPr>
                  <w:rFonts w:ascii="Arial" w:hAnsi="Arial" w:cs="Arial"/>
                </w:rPr>
                <w:delText xml:space="preserve"> and should explain its </w:delText>
              </w:r>
            </w:del>
            <w:ins w:id="20" w:author="Brian Digney" w:date="2025-01-22T22:43:00Z" w16du:dateUtc="2025-01-22T22:43:00Z">
              <w:r w:rsidRPr="00890484">
                <w:rPr>
                  <w:rFonts w:ascii="Arial" w:hAnsi="Arial" w:cs="Arial"/>
                </w:rPr>
                <w:t xml:space="preserve">. This </w:t>
              </w:r>
            </w:ins>
            <w:r w:rsidRPr="00890484">
              <w:rPr>
                <w:rFonts w:ascii="Arial" w:hAnsi="Arial" w:cs="Arial"/>
              </w:rPr>
              <w:t xml:space="preserve">approach </w:t>
            </w:r>
            <w:ins w:id="21" w:author="Brian Digney" w:date="2025-01-22T22:43:00Z" w16du:dateUtc="2025-01-22T22:43:00Z">
              <w:r w:rsidRPr="00890484">
                <w:rPr>
                  <w:rFonts w:ascii="Arial" w:hAnsi="Arial" w:cs="Arial"/>
                </w:rPr>
                <w:t xml:space="preserve">should be explained </w:t>
              </w:r>
            </w:ins>
            <w:r w:rsidRPr="00890484">
              <w:rPr>
                <w:rFonts w:ascii="Arial" w:hAnsi="Arial" w:cs="Arial"/>
              </w:rPr>
              <w:t xml:space="preserve">to investors. If </w:t>
            </w:r>
            <w:del w:id="22" w:author="Brian Digney" w:date="2025-01-22T22:43:00Z" w16du:dateUtc="2025-01-22T22:43:00Z">
              <w:r w:rsidRPr="00890484">
                <w:rPr>
                  <w:rFonts w:ascii="Arial" w:hAnsi="Arial" w:cs="Arial"/>
                </w:rPr>
                <w:delText xml:space="preserve">a </w:delText>
              </w:r>
            </w:del>
            <w:r w:rsidRPr="00890484">
              <w:rPr>
                <w:rFonts w:ascii="Arial" w:hAnsi="Arial" w:cs="Arial"/>
              </w:rPr>
              <w:t xml:space="preserve">smaller or start-up </w:t>
            </w:r>
            <w:del w:id="23" w:author="Brian Digney" w:date="2025-01-22T22:43:00Z" w16du:dateUtc="2025-01-22T22:43:00Z">
              <w:r w:rsidRPr="00890484">
                <w:rPr>
                  <w:rFonts w:ascii="Arial" w:hAnsi="Arial" w:cs="Arial"/>
                </w:rPr>
                <w:delText xml:space="preserve">manager considers it </w:delText>
              </w:r>
            </w:del>
            <w:ins w:id="24" w:author="Brian Digney" w:date="2025-01-22T22:43:00Z" w16du:dateUtc="2025-01-22T22:43:00Z">
              <w:r w:rsidRPr="00890484">
                <w:rPr>
                  <w:rFonts w:ascii="Arial" w:hAnsi="Arial" w:cs="Arial"/>
                </w:rPr>
                <w:t xml:space="preserve">managers consider this </w:t>
              </w:r>
            </w:ins>
            <w:r w:rsidRPr="00890484">
              <w:rPr>
                <w:rFonts w:ascii="Arial" w:hAnsi="Arial" w:cs="Arial"/>
              </w:rPr>
              <w:t xml:space="preserve">impractical </w:t>
            </w:r>
            <w:del w:id="25" w:author="Brian Digney" w:date="2025-01-22T22:43:00Z" w16du:dateUtc="2025-01-22T22:43:00Z">
              <w:r w:rsidRPr="00890484">
                <w:rPr>
                  <w:rFonts w:ascii="Arial" w:hAnsi="Arial" w:cs="Arial"/>
                </w:rPr>
                <w:delText>to do so, it</w:delText>
              </w:r>
            </w:del>
            <w:ins w:id="26" w:author="Brian Digney" w:date="2025-01-22T22:43:00Z" w16du:dateUtc="2025-01-22T22:43:00Z">
              <w:r w:rsidRPr="00890484">
                <w:rPr>
                  <w:rFonts w:ascii="Arial" w:hAnsi="Arial" w:cs="Arial"/>
                </w:rPr>
                <w:t>this</w:t>
              </w:r>
            </w:ins>
            <w:r w:rsidRPr="00890484">
              <w:rPr>
                <w:rFonts w:ascii="Arial" w:hAnsi="Arial" w:cs="Arial"/>
              </w:rPr>
              <w:t xml:space="preserve"> should </w:t>
            </w:r>
            <w:del w:id="27" w:author="Brian Digney" w:date="2025-01-22T22:43:00Z" w16du:dateUtc="2025-01-22T22:43:00Z">
              <w:r w:rsidRPr="00890484">
                <w:rPr>
                  <w:rFonts w:ascii="Arial" w:hAnsi="Arial" w:cs="Arial"/>
                </w:rPr>
                <w:delText>disclose this</w:delText>
              </w:r>
            </w:del>
            <w:ins w:id="28" w:author="Brian Digney" w:date="2025-01-22T22:43:00Z" w16du:dateUtc="2025-01-22T22:43:00Z">
              <w:r w:rsidRPr="00890484">
                <w:rPr>
                  <w:rFonts w:ascii="Arial" w:hAnsi="Arial" w:cs="Arial"/>
                </w:rPr>
                <w:t>be disclosed</w:t>
              </w:r>
            </w:ins>
            <w:r w:rsidRPr="00890484">
              <w:rPr>
                <w:rFonts w:ascii="Arial" w:hAnsi="Arial" w:cs="Arial"/>
              </w:rPr>
              <w:t xml:space="preserve"> in </w:t>
            </w:r>
            <w:del w:id="29" w:author="Brian Digney" w:date="2025-01-22T22:43:00Z" w16du:dateUtc="2025-01-22T22:43:00Z">
              <w:r w:rsidRPr="00890484">
                <w:rPr>
                  <w:rFonts w:ascii="Arial" w:hAnsi="Arial" w:cs="Arial"/>
                </w:rPr>
                <w:delText xml:space="preserve">its </w:delText>
              </w:r>
            </w:del>
            <w:r w:rsidRPr="00890484">
              <w:rPr>
                <w:rFonts w:ascii="Arial" w:hAnsi="Arial" w:cs="Arial"/>
              </w:rPr>
              <w:t>marketing documents</w:t>
            </w:r>
            <w:del w:id="30" w:author="Brian Digney" w:date="2025-01-22T22:43:00Z" w16du:dateUtc="2025-01-22T22:43:00Z">
              <w:r w:rsidRPr="00890484">
                <w:rPr>
                  <w:rFonts w:ascii="Arial" w:hAnsi="Arial" w:cs="Arial"/>
                </w:rPr>
                <w:delText xml:space="preserve">. This should also be disclosed in </w:delText>
              </w:r>
            </w:del>
            <w:ins w:id="31" w:author="Brian Digney" w:date="2025-01-22T22:43:00Z" w16du:dateUtc="2025-01-22T22:43:00Z">
              <w:r w:rsidRPr="00890484">
                <w:rPr>
                  <w:rFonts w:ascii="Arial" w:hAnsi="Arial" w:cs="Arial"/>
                </w:rPr>
                <w:t xml:space="preserve"> and </w:t>
              </w:r>
            </w:ins>
            <w:r w:rsidRPr="00890484">
              <w:rPr>
                <w:rFonts w:ascii="Arial" w:hAnsi="Arial" w:cs="Arial"/>
              </w:rPr>
              <w:t xml:space="preserve">the </w:t>
            </w:r>
            <w:del w:id="32" w:author="Brian Digney" w:date="2025-01-22T22:43:00Z" w16du:dateUtc="2025-01-22T22:43:00Z">
              <w:r w:rsidRPr="00890484">
                <w:rPr>
                  <w:rFonts w:ascii="Arial" w:hAnsi="Arial" w:cs="Arial"/>
                </w:rPr>
                <w:delText>fund's</w:delText>
              </w:r>
            </w:del>
            <w:ins w:id="33" w:author="Brian Digney" w:date="2025-01-22T22:43:00Z" w16du:dateUtc="2025-01-22T22:43:00Z">
              <w:r w:rsidRPr="00890484">
                <w:rPr>
                  <w:rFonts w:ascii="Arial" w:hAnsi="Arial" w:cs="Arial"/>
                </w:rPr>
                <w:t>fund’s</w:t>
              </w:r>
            </w:ins>
            <w:r w:rsidRPr="00890484">
              <w:rPr>
                <w:rFonts w:ascii="Arial" w:hAnsi="Arial" w:cs="Arial"/>
              </w:rPr>
              <w:t xml:space="preserve"> offering documents.</w:t>
            </w:r>
          </w:p>
        </w:tc>
        <w:tc>
          <w:tcPr>
            <w:tcW w:w="3613" w:type="dxa"/>
            <w:hideMark/>
          </w:tcPr>
          <w:p w14:paraId="75DDF1A3" w14:textId="77777777" w:rsidR="002E6BCF" w:rsidRPr="00890484" w:rsidRDefault="002E6BCF" w:rsidP="005026C7">
            <w:pPr>
              <w:spacing w:line="288" w:lineRule="auto"/>
              <w:jc w:val="both"/>
              <w:rPr>
                <w:rFonts w:ascii="Arial" w:hAnsi="Arial" w:cs="Arial"/>
              </w:rPr>
            </w:pPr>
            <w:r w:rsidRPr="00890484">
              <w:rPr>
                <w:rFonts w:ascii="Arial" w:hAnsi="Arial" w:cs="Arial"/>
              </w:rPr>
              <w:t>It is envisaged that this will, amongst other things, entail:</w:t>
            </w:r>
          </w:p>
          <w:p w14:paraId="5041F9AA" w14:textId="7D127906" w:rsidR="002E6BCF" w:rsidRPr="00890484" w:rsidRDefault="002E6BCF" w:rsidP="005026C7">
            <w:pPr>
              <w:spacing w:line="288" w:lineRule="auto"/>
              <w:jc w:val="both"/>
              <w:rPr>
                <w:rFonts w:ascii="Arial" w:hAnsi="Arial" w:cs="Arial"/>
              </w:rPr>
            </w:pPr>
            <w:r w:rsidRPr="00890484">
              <w:rPr>
                <w:rFonts w:ascii="Arial" w:hAnsi="Arial" w:cs="Arial"/>
              </w:rPr>
              <w:br/>
              <w:t xml:space="preserve">– ensuring that the relevant employees operate independently of the portfolio management team and that potential conflicts of interest are </w:t>
            </w:r>
            <w:proofErr w:type="gramStart"/>
            <w:r w:rsidRPr="00890484">
              <w:rPr>
                <w:rFonts w:ascii="Arial" w:hAnsi="Arial" w:cs="Arial"/>
              </w:rPr>
              <w:t>minimised;</w:t>
            </w:r>
            <w:proofErr w:type="gramEnd"/>
          </w:p>
          <w:p w14:paraId="67155CA3" w14:textId="77777777" w:rsidR="002E6BCF" w:rsidRPr="00890484" w:rsidRDefault="002E6BCF" w:rsidP="005026C7">
            <w:pPr>
              <w:spacing w:line="288" w:lineRule="auto"/>
              <w:jc w:val="both"/>
              <w:rPr>
                <w:rFonts w:ascii="Arial" w:hAnsi="Arial" w:cs="Arial"/>
              </w:rPr>
            </w:pPr>
            <w:r w:rsidRPr="00890484">
              <w:rPr>
                <w:rFonts w:ascii="Arial" w:hAnsi="Arial" w:cs="Arial"/>
              </w:rPr>
              <w:br/>
              <w:t xml:space="preserve">– ensuring that the remuneration of the valuation team is not directly linked to fund </w:t>
            </w:r>
            <w:proofErr w:type="gramStart"/>
            <w:r w:rsidRPr="00890484">
              <w:rPr>
                <w:rFonts w:ascii="Arial" w:hAnsi="Arial" w:cs="Arial"/>
              </w:rPr>
              <w:t>performance;</w:t>
            </w:r>
            <w:proofErr w:type="gramEnd"/>
          </w:p>
          <w:p w14:paraId="0D925537" w14:textId="77777777" w:rsidR="002E6BCF" w:rsidRPr="00890484" w:rsidRDefault="002E6BCF" w:rsidP="005026C7">
            <w:pPr>
              <w:spacing w:line="288" w:lineRule="auto"/>
              <w:jc w:val="both"/>
              <w:rPr>
                <w:rFonts w:ascii="Arial" w:hAnsi="Arial" w:cs="Arial"/>
              </w:rPr>
            </w:pPr>
            <w:r w:rsidRPr="00890484">
              <w:rPr>
                <w:rFonts w:ascii="Arial" w:hAnsi="Arial" w:cs="Arial"/>
              </w:rPr>
              <w:br/>
              <w:t>– in instances where the portfolio management team has necessary expertise and understanding, ensure that information provided by that team in connection with the valuation process is properly documented and recorded; and</w:t>
            </w:r>
          </w:p>
          <w:p w14:paraId="63040A92" w14:textId="77777777" w:rsidR="002E6BCF" w:rsidRPr="00890484" w:rsidRDefault="002E6BCF" w:rsidP="005026C7">
            <w:pPr>
              <w:spacing w:line="288" w:lineRule="auto"/>
              <w:jc w:val="both"/>
              <w:rPr>
                <w:rFonts w:ascii="Arial" w:hAnsi="Arial" w:cs="Arial"/>
              </w:rPr>
            </w:pPr>
            <w:r w:rsidRPr="00890484">
              <w:rPr>
                <w:rFonts w:ascii="Arial" w:hAnsi="Arial" w:cs="Arial"/>
              </w:rPr>
              <w:br/>
              <w:t>– assisting fund governing bodies to satisfy themselves regularly that in-house valuations are handled appropriately.</w:t>
            </w:r>
            <w:r w:rsidRPr="00890484">
              <w:rPr>
                <w:rFonts w:ascii="Arial" w:hAnsi="Arial" w:cs="Arial"/>
              </w:rPr>
              <w:br/>
            </w:r>
            <w:r w:rsidRPr="00890484">
              <w:rPr>
                <w:rFonts w:ascii="Arial" w:hAnsi="Arial" w:cs="Arial"/>
              </w:rPr>
              <w:br/>
              <w:t>Ways to achieve this might include:</w:t>
            </w:r>
          </w:p>
          <w:p w14:paraId="04DF95AC" w14:textId="77777777" w:rsidR="002E6BCF" w:rsidRPr="00890484" w:rsidRDefault="002E6BCF" w:rsidP="005026C7">
            <w:pPr>
              <w:spacing w:line="288" w:lineRule="auto"/>
              <w:jc w:val="both"/>
              <w:rPr>
                <w:rFonts w:ascii="Arial" w:hAnsi="Arial" w:cs="Arial"/>
              </w:rPr>
            </w:pPr>
            <w:r w:rsidRPr="00890484">
              <w:rPr>
                <w:rFonts w:ascii="Arial" w:hAnsi="Arial" w:cs="Arial"/>
              </w:rPr>
              <w:lastRenderedPageBreak/>
              <w:br/>
              <w:t xml:space="preserve">– ensuring that valuation staff provide periodically a report on the valuation process to the fund governing </w:t>
            </w:r>
            <w:proofErr w:type="gramStart"/>
            <w:r w:rsidRPr="00890484">
              <w:rPr>
                <w:rFonts w:ascii="Arial" w:hAnsi="Arial" w:cs="Arial"/>
              </w:rPr>
              <w:t>body;</w:t>
            </w:r>
            <w:proofErr w:type="gramEnd"/>
          </w:p>
          <w:p w14:paraId="2334B494" w14:textId="788871EE" w:rsidR="002E6BCF" w:rsidRPr="00890484" w:rsidRDefault="002E6BCF" w:rsidP="005026C7">
            <w:pPr>
              <w:spacing w:line="288" w:lineRule="auto"/>
              <w:jc w:val="both"/>
              <w:rPr>
                <w:rFonts w:ascii="Arial" w:hAnsi="Arial" w:cs="Arial"/>
              </w:rPr>
            </w:pPr>
            <w:r w:rsidRPr="00890484">
              <w:rPr>
                <w:rFonts w:ascii="Arial" w:hAnsi="Arial" w:cs="Arial"/>
              </w:rPr>
              <w:br/>
              <w:t>– the formation of a designated “valuation committee” (no member of which is involved in investment decisions); and</w:t>
            </w:r>
          </w:p>
          <w:p w14:paraId="6A1A0117" w14:textId="1C620AFA" w:rsidR="002E6BCF" w:rsidRPr="00890484" w:rsidRDefault="002E6BCF" w:rsidP="005026C7">
            <w:pPr>
              <w:spacing w:line="288" w:lineRule="auto"/>
              <w:jc w:val="both"/>
              <w:rPr>
                <w:rFonts w:ascii="Arial" w:hAnsi="Arial" w:cs="Arial"/>
              </w:rPr>
            </w:pPr>
            <w:r w:rsidRPr="00890484">
              <w:rPr>
                <w:rFonts w:ascii="Arial" w:hAnsi="Arial" w:cs="Arial"/>
              </w:rPr>
              <w:br/>
              <w:t>– employing the services of an appropriate external party to evaluate the effectiveness and robustness of the valuation procedures in place and report to the fund governing body (or its valuation committee).</w:t>
            </w:r>
            <w:r w:rsidRPr="00890484">
              <w:rPr>
                <w:rFonts w:ascii="Arial" w:hAnsi="Arial" w:cs="Arial"/>
              </w:rPr>
              <w:br/>
            </w:r>
            <w:r w:rsidRPr="00890484">
              <w:rPr>
                <w:rFonts w:ascii="Arial" w:hAnsi="Arial" w:cs="Arial"/>
              </w:rPr>
              <w:br/>
              <w:t xml:space="preserve">Fund managers also could refer to The SBAI Toolbox Memos on Valuation for Alternative Credit and Insurance Linked Strategies, as well as publications by standard setters and regulators, including IOSCO’s Principles for the Valuation of Collective Investment Schemes (2013) and IOSCO’s Principles for the Valuation of </w:t>
            </w:r>
            <w:r w:rsidRPr="00890484">
              <w:rPr>
                <w:rFonts w:ascii="Arial" w:hAnsi="Arial" w:cs="Arial"/>
              </w:rPr>
              <w:lastRenderedPageBreak/>
              <w:t>Hedge Funds (2007) for further guidance in this area.</w:t>
            </w:r>
          </w:p>
        </w:tc>
        <w:tc>
          <w:tcPr>
            <w:tcW w:w="3614" w:type="dxa"/>
            <w:hideMark/>
          </w:tcPr>
          <w:p w14:paraId="71D2FAA2" w14:textId="77777777" w:rsidR="002E6BCF" w:rsidRPr="00890484" w:rsidRDefault="002E6BCF" w:rsidP="005026C7">
            <w:pPr>
              <w:spacing w:line="288" w:lineRule="auto"/>
              <w:jc w:val="both"/>
              <w:rPr>
                <w:del w:id="34" w:author="Brian Digney" w:date="2025-01-22T22:43:00Z" w16du:dateUtc="2025-01-22T22:43:00Z"/>
                <w:rFonts w:ascii="Arial" w:hAnsi="Arial" w:cs="Arial"/>
              </w:rPr>
            </w:pPr>
            <w:del w:id="35" w:author="Brian Digney" w:date="2025-01-22T22:43:00Z" w16du:dateUtc="2025-01-22T22:43:00Z">
              <w:r w:rsidRPr="00890484">
                <w:rPr>
                  <w:rFonts w:ascii="Arial" w:hAnsi="Arial" w:cs="Arial"/>
                </w:rPr>
                <w:lastRenderedPageBreak/>
                <w:delText>It is envisaged that this</w:delText>
              </w:r>
            </w:del>
            <w:ins w:id="36" w:author="Brian Digney" w:date="2025-01-22T22:43:00Z" w16du:dateUtc="2025-01-22T22:43:00Z">
              <w:r w:rsidRPr="00890484">
                <w:rPr>
                  <w:rFonts w:ascii="Arial" w:hAnsi="Arial" w:cs="Arial"/>
                </w:rPr>
                <w:t>This</w:t>
              </w:r>
            </w:ins>
            <w:r w:rsidRPr="00890484">
              <w:rPr>
                <w:rFonts w:ascii="Arial" w:hAnsi="Arial" w:cs="Arial"/>
              </w:rPr>
              <w:t xml:space="preserve"> will</w:t>
            </w:r>
            <w:del w:id="37" w:author="Brian Digney" w:date="2025-01-22T22:43:00Z" w16du:dateUtc="2025-01-22T22:43:00Z">
              <w:r w:rsidRPr="00890484">
                <w:rPr>
                  <w:rFonts w:ascii="Arial" w:hAnsi="Arial" w:cs="Arial"/>
                </w:rPr>
                <w:delText>,</w:delText>
              </w:r>
            </w:del>
            <w:ins w:id="38" w:author="Brian Digney" w:date="2025-01-22T22:43:00Z" w16du:dateUtc="2025-01-22T22:43:00Z">
              <w:r w:rsidRPr="00890484">
                <w:rPr>
                  <w:rFonts w:ascii="Arial" w:hAnsi="Arial" w:cs="Arial"/>
                </w:rPr>
                <w:t xml:space="preserve"> involve</w:t>
              </w:r>
            </w:ins>
            <w:r w:rsidRPr="00890484">
              <w:rPr>
                <w:rFonts w:ascii="Arial" w:hAnsi="Arial" w:cs="Arial"/>
              </w:rPr>
              <w:t xml:space="preserve"> amongst other things</w:t>
            </w:r>
            <w:del w:id="39" w:author="Brian Digney" w:date="2025-01-22T22:43:00Z" w16du:dateUtc="2025-01-22T22:43:00Z">
              <w:r w:rsidRPr="00890484">
                <w:rPr>
                  <w:rFonts w:ascii="Arial" w:hAnsi="Arial" w:cs="Arial"/>
                </w:rPr>
                <w:delText>, entail:</w:delText>
              </w:r>
            </w:del>
          </w:p>
          <w:p w14:paraId="45E617B5" w14:textId="77777777" w:rsidR="002E6BCF" w:rsidRPr="00890484" w:rsidRDefault="002E6BCF" w:rsidP="005026C7">
            <w:pPr>
              <w:spacing w:line="288" w:lineRule="auto"/>
              <w:jc w:val="both"/>
              <w:rPr>
                <w:del w:id="40" w:author="Brian Digney" w:date="2025-01-22T22:43:00Z" w16du:dateUtc="2025-01-22T22:43:00Z"/>
                <w:rFonts w:ascii="Arial" w:hAnsi="Arial" w:cs="Arial"/>
              </w:rPr>
            </w:pPr>
            <w:del w:id="41" w:author="Brian Digney" w:date="2025-01-22T22:43:00Z" w16du:dateUtc="2025-01-22T22:43:00Z">
              <w:r w:rsidRPr="00890484">
                <w:rPr>
                  <w:rFonts w:ascii="Arial" w:hAnsi="Arial" w:cs="Arial"/>
                </w:rPr>
                <w:br/>
                <w:delText>– ensuring that the relevant</w:delText>
              </w:r>
            </w:del>
            <w:ins w:id="42" w:author="Brian Digney" w:date="2025-01-22T22:43:00Z" w16du:dateUtc="2025-01-22T22:43:00Z">
              <w:r w:rsidRPr="00890484">
                <w:rPr>
                  <w:rFonts w:ascii="Arial" w:hAnsi="Arial" w:cs="Arial"/>
                </w:rPr>
                <w:t>:</w:t>
              </w:r>
              <w:r w:rsidRPr="00890484">
                <w:rPr>
                  <w:rFonts w:ascii="Arial" w:hAnsi="Arial" w:cs="Arial"/>
                </w:rPr>
                <w:br/>
              </w:r>
              <w:r w:rsidRPr="00890484">
                <w:rPr>
                  <w:rFonts w:ascii="Arial" w:hAnsi="Arial" w:cs="Arial"/>
                </w:rPr>
                <w:br/>
                <w:t>- Relevant</w:t>
              </w:r>
            </w:ins>
            <w:r w:rsidRPr="00890484">
              <w:rPr>
                <w:rFonts w:ascii="Arial" w:hAnsi="Arial" w:cs="Arial"/>
              </w:rPr>
              <w:t xml:space="preserve"> employees </w:t>
            </w:r>
            <w:del w:id="43" w:author="Brian Digney" w:date="2025-01-22T22:43:00Z" w16du:dateUtc="2025-01-22T22:43:00Z">
              <w:r w:rsidRPr="00890484">
                <w:rPr>
                  <w:rFonts w:ascii="Arial" w:hAnsi="Arial" w:cs="Arial"/>
                </w:rPr>
                <w:delText>operate</w:delText>
              </w:r>
            </w:del>
            <w:ins w:id="44" w:author="Brian Digney" w:date="2025-01-22T22:43:00Z" w16du:dateUtc="2025-01-22T22:43:00Z">
              <w:r w:rsidRPr="00890484">
                <w:rPr>
                  <w:rFonts w:ascii="Arial" w:hAnsi="Arial" w:cs="Arial"/>
                </w:rPr>
                <w:t>operating</w:t>
              </w:r>
            </w:ins>
            <w:r w:rsidRPr="00890484">
              <w:rPr>
                <w:rFonts w:ascii="Arial" w:hAnsi="Arial" w:cs="Arial"/>
              </w:rPr>
              <w:t xml:space="preserve"> independently </w:t>
            </w:r>
            <w:del w:id="45" w:author="Brian Digney" w:date="2025-01-22T22:43:00Z" w16du:dateUtc="2025-01-22T22:43:00Z">
              <w:r w:rsidRPr="00890484">
                <w:rPr>
                  <w:rFonts w:ascii="Arial" w:hAnsi="Arial" w:cs="Arial"/>
                </w:rPr>
                <w:delText>of</w:delText>
              </w:r>
            </w:del>
            <w:ins w:id="46" w:author="Brian Digney" w:date="2025-01-22T22:43:00Z" w16du:dateUtc="2025-01-22T22:43:00Z">
              <w:r w:rsidRPr="00890484">
                <w:rPr>
                  <w:rFonts w:ascii="Arial" w:hAnsi="Arial" w:cs="Arial"/>
                </w:rPr>
                <w:t>from</w:t>
              </w:r>
            </w:ins>
            <w:r w:rsidRPr="00890484">
              <w:rPr>
                <w:rFonts w:ascii="Arial" w:hAnsi="Arial" w:cs="Arial"/>
              </w:rPr>
              <w:t xml:space="preserve"> the portfolio management team and </w:t>
            </w:r>
            <w:del w:id="47" w:author="Brian Digney" w:date="2025-01-22T22:43:00Z" w16du:dateUtc="2025-01-22T22:43:00Z">
              <w:r w:rsidRPr="00890484">
                <w:rPr>
                  <w:rFonts w:ascii="Arial" w:hAnsi="Arial" w:cs="Arial"/>
                </w:rPr>
                <w:delText>that</w:delText>
              </w:r>
            </w:del>
            <w:ins w:id="48" w:author="Brian Digney" w:date="2025-01-22T22:43:00Z" w16du:dateUtc="2025-01-22T22:43:00Z">
              <w:r w:rsidRPr="00890484">
                <w:rPr>
                  <w:rFonts w:ascii="Arial" w:hAnsi="Arial" w:cs="Arial"/>
                </w:rPr>
                <w:t>minimising</w:t>
              </w:r>
            </w:ins>
            <w:r w:rsidRPr="00890484">
              <w:rPr>
                <w:rFonts w:ascii="Arial" w:hAnsi="Arial" w:cs="Arial"/>
              </w:rPr>
              <w:t xml:space="preserve"> potential conflicts of interest</w:t>
            </w:r>
            <w:del w:id="49" w:author="Brian Digney" w:date="2025-01-22T22:43:00Z" w16du:dateUtc="2025-01-22T22:43:00Z">
              <w:r w:rsidRPr="00890484">
                <w:rPr>
                  <w:rFonts w:ascii="Arial" w:hAnsi="Arial" w:cs="Arial"/>
                </w:rPr>
                <w:delText xml:space="preserve"> are minimised;</w:delText>
              </w:r>
            </w:del>
          </w:p>
          <w:p w14:paraId="2728422A" w14:textId="77777777" w:rsidR="002E6BCF" w:rsidRPr="00890484" w:rsidRDefault="002E6BCF" w:rsidP="005026C7">
            <w:pPr>
              <w:spacing w:line="288" w:lineRule="auto"/>
              <w:jc w:val="both"/>
              <w:rPr>
                <w:rFonts w:ascii="Arial" w:hAnsi="Arial" w:cs="Arial"/>
              </w:rPr>
            </w:pPr>
            <w:del w:id="50" w:author="Brian Digney" w:date="2025-01-22T22:43:00Z" w16du:dateUtc="2025-01-22T22:43:00Z">
              <w:r w:rsidRPr="00890484">
                <w:rPr>
                  <w:rFonts w:ascii="Arial" w:hAnsi="Arial" w:cs="Arial"/>
                </w:rPr>
                <w:br/>
                <w:delText>– ensuring</w:delText>
              </w:r>
            </w:del>
            <w:ins w:id="51" w:author="Brian Digney" w:date="2025-01-22T22:43:00Z" w16du:dateUtc="2025-01-22T22:43:00Z">
              <w:r w:rsidRPr="00890484">
                <w:rPr>
                  <w:rFonts w:ascii="Arial" w:hAnsi="Arial" w:cs="Arial"/>
                </w:rPr>
                <w:t xml:space="preserve">, </w:t>
              </w:r>
              <w:r w:rsidRPr="00890484">
                <w:rPr>
                  <w:rFonts w:ascii="Arial" w:hAnsi="Arial" w:cs="Arial"/>
                </w:rPr>
                <w:br/>
                <w:t>- Ensuring</w:t>
              </w:r>
            </w:ins>
            <w:r w:rsidRPr="00890484">
              <w:rPr>
                <w:rFonts w:ascii="Arial" w:hAnsi="Arial" w:cs="Arial"/>
              </w:rPr>
              <w:t xml:space="preserve"> that </w:t>
            </w:r>
            <w:del w:id="52" w:author="Brian Digney" w:date="2025-01-22T22:43:00Z" w16du:dateUtc="2025-01-22T22:43:00Z">
              <w:r w:rsidRPr="00890484">
                <w:rPr>
                  <w:rFonts w:ascii="Arial" w:hAnsi="Arial" w:cs="Arial"/>
                </w:rPr>
                <w:delText xml:space="preserve">the </w:delText>
              </w:r>
            </w:del>
            <w:r w:rsidRPr="00890484">
              <w:rPr>
                <w:rFonts w:ascii="Arial" w:hAnsi="Arial" w:cs="Arial"/>
              </w:rPr>
              <w:t xml:space="preserve">remuneration </w:t>
            </w:r>
            <w:del w:id="53" w:author="Brian Digney" w:date="2025-01-22T22:43:00Z" w16du:dateUtc="2025-01-22T22:43:00Z">
              <w:r w:rsidRPr="00890484">
                <w:rPr>
                  <w:rFonts w:ascii="Arial" w:hAnsi="Arial" w:cs="Arial"/>
                </w:rPr>
                <w:delText>of</w:delText>
              </w:r>
            </w:del>
            <w:ins w:id="54" w:author="Brian Digney" w:date="2025-01-22T22:43:00Z" w16du:dateUtc="2025-01-22T22:43:00Z">
              <w:r w:rsidRPr="00890484">
                <w:rPr>
                  <w:rFonts w:ascii="Arial" w:hAnsi="Arial" w:cs="Arial"/>
                </w:rPr>
                <w:t>for</w:t>
              </w:r>
            </w:ins>
            <w:r w:rsidRPr="00890484">
              <w:rPr>
                <w:rFonts w:ascii="Arial" w:hAnsi="Arial" w:cs="Arial"/>
              </w:rPr>
              <w:t xml:space="preserve"> the valuation team is not directly linked to fund performance</w:t>
            </w:r>
            <w:del w:id="55" w:author="Brian Digney" w:date="2025-01-22T22:43:00Z" w16du:dateUtc="2025-01-22T22:43:00Z">
              <w:r w:rsidRPr="00890484">
                <w:rPr>
                  <w:rFonts w:ascii="Arial" w:hAnsi="Arial" w:cs="Arial"/>
                </w:rPr>
                <w:delText>;</w:delText>
              </w:r>
            </w:del>
            <w:ins w:id="56" w:author="Brian Digney" w:date="2025-01-22T22:43:00Z" w16du:dateUtc="2025-01-22T22:43:00Z">
              <w:r w:rsidRPr="00890484">
                <w:rPr>
                  <w:rFonts w:ascii="Arial" w:hAnsi="Arial" w:cs="Arial"/>
                </w:rPr>
                <w:t>,</w:t>
              </w:r>
            </w:ins>
          </w:p>
          <w:p w14:paraId="4E7EFCB4" w14:textId="77777777" w:rsidR="002E6BCF" w:rsidRPr="00890484" w:rsidRDefault="002E6BCF" w:rsidP="005026C7">
            <w:pPr>
              <w:spacing w:line="288" w:lineRule="auto"/>
              <w:jc w:val="both"/>
              <w:rPr>
                <w:rFonts w:ascii="Arial" w:hAnsi="Arial" w:cs="Arial"/>
              </w:rPr>
            </w:pPr>
            <w:r w:rsidRPr="00890484">
              <w:rPr>
                <w:rFonts w:ascii="Arial" w:hAnsi="Arial" w:cs="Arial"/>
              </w:rPr>
              <w:br/>
            </w:r>
            <w:del w:id="57" w:author="Brian Digney" w:date="2025-01-22T22:43:00Z" w16du:dateUtc="2025-01-22T22:43:00Z">
              <w:r w:rsidRPr="00890484">
                <w:rPr>
                  <w:rFonts w:ascii="Arial" w:hAnsi="Arial" w:cs="Arial"/>
                </w:rPr>
                <w:delText>– in instances where</w:delText>
              </w:r>
            </w:del>
            <w:ins w:id="58" w:author="Brian Digney" w:date="2025-01-22T22:43:00Z" w16du:dateUtc="2025-01-22T22:43:00Z">
              <w:r w:rsidRPr="00890484">
                <w:rPr>
                  <w:rFonts w:ascii="Arial" w:hAnsi="Arial" w:cs="Arial"/>
                </w:rPr>
                <w:t>- Where it is the case that</w:t>
              </w:r>
            </w:ins>
            <w:r w:rsidRPr="00890484">
              <w:rPr>
                <w:rFonts w:ascii="Arial" w:hAnsi="Arial" w:cs="Arial"/>
              </w:rPr>
              <w:t xml:space="preserve"> the portfolio management team has necessary expertise and understanding</w:t>
            </w:r>
            <w:del w:id="59" w:author="Brian Digney" w:date="2025-01-22T22:43:00Z" w16du:dateUtc="2025-01-22T22:43:00Z">
              <w:r w:rsidRPr="00890484">
                <w:rPr>
                  <w:rFonts w:ascii="Arial" w:hAnsi="Arial" w:cs="Arial"/>
                </w:rPr>
                <w:delText>, ensure that</w:delText>
              </w:r>
            </w:del>
            <w:ins w:id="60" w:author="Brian Digney" w:date="2025-01-22T22:43:00Z" w16du:dateUtc="2025-01-22T22:43:00Z">
              <w:r w:rsidRPr="00890484">
                <w:rPr>
                  <w:rFonts w:ascii="Arial" w:hAnsi="Arial" w:cs="Arial"/>
                </w:rPr>
                <w:t xml:space="preserve"> required for asset valuation,</w:t>
              </w:r>
            </w:ins>
            <w:r w:rsidRPr="00890484">
              <w:rPr>
                <w:rFonts w:ascii="Arial" w:hAnsi="Arial" w:cs="Arial"/>
              </w:rPr>
              <w:t xml:space="preserve"> information provided by that team </w:t>
            </w:r>
            <w:del w:id="61" w:author="Brian Digney" w:date="2025-01-22T22:43:00Z" w16du:dateUtc="2025-01-22T22:43:00Z">
              <w:r w:rsidRPr="00890484">
                <w:rPr>
                  <w:rFonts w:ascii="Arial" w:hAnsi="Arial" w:cs="Arial"/>
                </w:rPr>
                <w:delText>in connection with the valuation process is</w:delText>
              </w:r>
            </w:del>
            <w:ins w:id="62" w:author="Brian Digney" w:date="2025-01-22T22:43:00Z" w16du:dateUtc="2025-01-22T22:43:00Z">
              <w:r w:rsidRPr="00890484">
                <w:rPr>
                  <w:rFonts w:ascii="Arial" w:hAnsi="Arial" w:cs="Arial"/>
                </w:rPr>
                <w:t>should be</w:t>
              </w:r>
            </w:ins>
            <w:r w:rsidRPr="00890484">
              <w:rPr>
                <w:rFonts w:ascii="Arial" w:hAnsi="Arial" w:cs="Arial"/>
              </w:rPr>
              <w:t xml:space="preserve"> </w:t>
            </w:r>
            <w:r w:rsidRPr="00890484">
              <w:rPr>
                <w:rFonts w:ascii="Arial" w:hAnsi="Arial" w:cs="Arial"/>
              </w:rPr>
              <w:lastRenderedPageBreak/>
              <w:t>properly documented and recorded</w:t>
            </w:r>
            <w:del w:id="63" w:author="Brian Digney" w:date="2025-01-22T22:43:00Z" w16du:dateUtc="2025-01-22T22:43:00Z">
              <w:r w:rsidRPr="00890484">
                <w:rPr>
                  <w:rFonts w:ascii="Arial" w:hAnsi="Arial" w:cs="Arial"/>
                </w:rPr>
                <w:delText>;</w:delText>
              </w:r>
            </w:del>
            <w:ins w:id="64" w:author="Brian Digney" w:date="2025-01-22T22:43:00Z" w16du:dateUtc="2025-01-22T22:43:00Z">
              <w:r w:rsidRPr="00890484">
                <w:rPr>
                  <w:rFonts w:ascii="Arial" w:hAnsi="Arial" w:cs="Arial"/>
                </w:rPr>
                <w:t>,</w:t>
              </w:r>
            </w:ins>
            <w:r w:rsidRPr="00890484">
              <w:rPr>
                <w:rFonts w:ascii="Arial" w:hAnsi="Arial" w:cs="Arial"/>
              </w:rPr>
              <w:t xml:space="preserve"> and</w:t>
            </w:r>
          </w:p>
          <w:p w14:paraId="78B16F1C" w14:textId="77777777" w:rsidR="002E6BCF" w:rsidRPr="00890484" w:rsidRDefault="002E6BCF" w:rsidP="005026C7">
            <w:pPr>
              <w:spacing w:line="288" w:lineRule="auto"/>
              <w:jc w:val="both"/>
              <w:rPr>
                <w:rFonts w:ascii="Arial" w:hAnsi="Arial" w:cs="Arial"/>
              </w:rPr>
            </w:pPr>
            <w:r w:rsidRPr="00890484">
              <w:rPr>
                <w:rFonts w:ascii="Arial" w:hAnsi="Arial" w:cs="Arial"/>
              </w:rPr>
              <w:br/>
            </w:r>
            <w:del w:id="65" w:author="Brian Digney" w:date="2025-01-22T22:43:00Z" w16du:dateUtc="2025-01-22T22:43:00Z">
              <w:r w:rsidRPr="00890484">
                <w:rPr>
                  <w:rFonts w:ascii="Arial" w:hAnsi="Arial" w:cs="Arial"/>
                </w:rPr>
                <w:delText>– assisting</w:delText>
              </w:r>
            </w:del>
            <w:ins w:id="66" w:author="Brian Digney" w:date="2025-01-22T22:43:00Z" w16du:dateUtc="2025-01-22T22:43:00Z">
              <w:r w:rsidRPr="00890484">
                <w:rPr>
                  <w:rFonts w:ascii="Arial" w:hAnsi="Arial" w:cs="Arial"/>
                </w:rPr>
                <w:t>- Assisting</w:t>
              </w:r>
            </w:ins>
            <w:r w:rsidRPr="00890484">
              <w:rPr>
                <w:rFonts w:ascii="Arial" w:hAnsi="Arial" w:cs="Arial"/>
              </w:rPr>
              <w:t xml:space="preserve"> fund governing bodies to satisfy themselves regularly that in-house valuations are handled appropriately.</w:t>
            </w:r>
            <w:ins w:id="67" w:author="Brian Digney" w:date="2025-01-22T22:43:00Z" w16du:dateUtc="2025-01-22T22:43:00Z">
              <w:r w:rsidRPr="00890484">
                <w:rPr>
                  <w:rFonts w:ascii="Arial" w:hAnsi="Arial" w:cs="Arial"/>
                </w:rPr>
                <w:t xml:space="preserve"> </w:t>
              </w:r>
            </w:ins>
            <w:r w:rsidRPr="00890484">
              <w:rPr>
                <w:rFonts w:ascii="Arial" w:hAnsi="Arial" w:cs="Arial"/>
              </w:rPr>
              <w:br/>
            </w:r>
            <w:r w:rsidRPr="00890484">
              <w:rPr>
                <w:rFonts w:ascii="Arial" w:hAnsi="Arial" w:cs="Arial"/>
              </w:rPr>
              <w:br/>
              <w:t>Ways to achieve this might include:</w:t>
            </w:r>
          </w:p>
          <w:p w14:paraId="4A0090B0" w14:textId="77777777" w:rsidR="002E6BCF" w:rsidRPr="00890484" w:rsidRDefault="002E6BCF" w:rsidP="005026C7">
            <w:pPr>
              <w:spacing w:line="288" w:lineRule="auto"/>
              <w:jc w:val="both"/>
              <w:rPr>
                <w:rFonts w:ascii="Arial" w:hAnsi="Arial" w:cs="Arial"/>
              </w:rPr>
            </w:pPr>
            <w:r w:rsidRPr="00890484">
              <w:rPr>
                <w:rFonts w:ascii="Arial" w:hAnsi="Arial" w:cs="Arial"/>
              </w:rPr>
              <w:br/>
            </w:r>
            <w:del w:id="68" w:author="Brian Digney" w:date="2025-01-22T22:43:00Z" w16du:dateUtc="2025-01-22T22:43:00Z">
              <w:r w:rsidRPr="00890484">
                <w:rPr>
                  <w:rFonts w:ascii="Arial" w:hAnsi="Arial" w:cs="Arial"/>
                </w:rPr>
                <w:delText>– ensuring that valuation</w:delText>
              </w:r>
            </w:del>
            <w:ins w:id="69" w:author="Brian Digney" w:date="2025-01-22T22:43:00Z" w16du:dateUtc="2025-01-22T22:43:00Z">
              <w:r w:rsidRPr="00890484">
                <w:rPr>
                  <w:rFonts w:ascii="Arial" w:hAnsi="Arial" w:cs="Arial"/>
                </w:rPr>
                <w:t>o Valuation</w:t>
              </w:r>
            </w:ins>
            <w:r w:rsidRPr="00890484">
              <w:rPr>
                <w:rFonts w:ascii="Arial" w:hAnsi="Arial" w:cs="Arial"/>
              </w:rPr>
              <w:t xml:space="preserve"> staff </w:t>
            </w:r>
            <w:del w:id="70" w:author="Brian Digney" w:date="2025-01-22T22:43:00Z" w16du:dateUtc="2025-01-22T22:43:00Z">
              <w:r w:rsidRPr="00890484">
                <w:rPr>
                  <w:rFonts w:ascii="Arial" w:hAnsi="Arial" w:cs="Arial"/>
                </w:rPr>
                <w:delText>provide periodically a report</w:delText>
              </w:r>
            </w:del>
            <w:ins w:id="71" w:author="Brian Digney" w:date="2025-01-22T22:43:00Z" w16du:dateUtc="2025-01-22T22:43:00Z">
              <w:r w:rsidRPr="00890484">
                <w:rPr>
                  <w:rFonts w:ascii="Arial" w:hAnsi="Arial" w:cs="Arial"/>
                </w:rPr>
                <w:t>providing periodic reporting</w:t>
              </w:r>
            </w:ins>
            <w:r w:rsidRPr="00890484">
              <w:rPr>
                <w:rFonts w:ascii="Arial" w:hAnsi="Arial" w:cs="Arial"/>
              </w:rPr>
              <w:t xml:space="preserve"> on the valuation process to the fund governing body</w:t>
            </w:r>
            <w:del w:id="72" w:author="Brian Digney" w:date="2025-01-22T22:43:00Z" w16du:dateUtc="2025-01-22T22:43:00Z">
              <w:r w:rsidRPr="00890484">
                <w:rPr>
                  <w:rFonts w:ascii="Arial" w:hAnsi="Arial" w:cs="Arial"/>
                </w:rPr>
                <w:delText>;</w:delText>
              </w:r>
            </w:del>
            <w:ins w:id="73" w:author="Brian Digney" w:date="2025-01-22T22:43:00Z" w16du:dateUtc="2025-01-22T22:43:00Z">
              <w:r w:rsidRPr="00890484">
                <w:rPr>
                  <w:rFonts w:ascii="Arial" w:hAnsi="Arial" w:cs="Arial"/>
                </w:rPr>
                <w:t>,</w:t>
              </w:r>
            </w:ins>
          </w:p>
          <w:p w14:paraId="12BB922C" w14:textId="77777777" w:rsidR="002E6BCF" w:rsidRPr="00890484" w:rsidRDefault="002E6BCF" w:rsidP="005026C7">
            <w:pPr>
              <w:spacing w:line="288" w:lineRule="auto"/>
              <w:jc w:val="both"/>
              <w:rPr>
                <w:rFonts w:ascii="Arial" w:hAnsi="Arial" w:cs="Arial"/>
              </w:rPr>
            </w:pPr>
            <w:del w:id="74" w:author="Brian Digney" w:date="2025-01-22T22:43:00Z" w16du:dateUtc="2025-01-22T22:43:00Z">
              <w:r w:rsidRPr="00890484">
                <w:rPr>
                  <w:rFonts w:ascii="Arial" w:hAnsi="Arial" w:cs="Arial"/>
                </w:rPr>
                <w:br/>
                <w:delText xml:space="preserve">– the formation of </w:delText>
              </w:r>
            </w:del>
            <w:ins w:id="75" w:author="Brian Digney" w:date="2025-01-22T22:43:00Z" w16du:dateUtc="2025-01-22T22:43:00Z">
              <w:r w:rsidRPr="00890484">
                <w:rPr>
                  <w:rFonts w:ascii="Arial" w:hAnsi="Arial" w:cs="Arial"/>
                </w:rPr>
                <w:br/>
                <w:t xml:space="preserve">o Forming </w:t>
              </w:r>
            </w:ins>
            <w:r w:rsidRPr="00890484">
              <w:rPr>
                <w:rFonts w:ascii="Arial" w:hAnsi="Arial" w:cs="Arial"/>
              </w:rPr>
              <w:t>a designated “valuation committee” (</w:t>
            </w:r>
            <w:del w:id="76" w:author="Brian Digney" w:date="2025-01-22T22:43:00Z" w16du:dateUtc="2025-01-22T22:43:00Z">
              <w:r w:rsidRPr="00890484">
                <w:rPr>
                  <w:rFonts w:ascii="Arial" w:hAnsi="Arial" w:cs="Arial"/>
                </w:rPr>
                <w:delText xml:space="preserve">no member of which is involved in </w:delText>
              </w:r>
            </w:del>
            <w:ins w:id="77" w:author="Brian Digney" w:date="2025-01-22T22:43:00Z" w16du:dateUtc="2025-01-22T22:43:00Z">
              <w:r w:rsidRPr="00890484">
                <w:rPr>
                  <w:rFonts w:ascii="Arial" w:hAnsi="Arial" w:cs="Arial"/>
                </w:rPr>
                <w:t>with non-</w:t>
              </w:r>
            </w:ins>
            <w:r w:rsidRPr="00890484">
              <w:rPr>
                <w:rFonts w:ascii="Arial" w:hAnsi="Arial" w:cs="Arial"/>
              </w:rPr>
              <w:t xml:space="preserve">investment </w:t>
            </w:r>
            <w:del w:id="78" w:author="Brian Digney" w:date="2025-01-22T22:43:00Z" w16du:dateUtc="2025-01-22T22:43:00Z">
              <w:r w:rsidRPr="00890484">
                <w:rPr>
                  <w:rFonts w:ascii="Arial" w:hAnsi="Arial" w:cs="Arial"/>
                </w:rPr>
                <w:delText>decisions);</w:delText>
              </w:r>
            </w:del>
            <w:ins w:id="79" w:author="Brian Digney" w:date="2025-01-22T22:43:00Z" w16du:dateUtc="2025-01-22T22:43:00Z">
              <w:r w:rsidRPr="00890484">
                <w:rPr>
                  <w:rFonts w:ascii="Arial" w:hAnsi="Arial" w:cs="Arial"/>
                </w:rPr>
                <w:t xml:space="preserve">personnel making up </w:t>
              </w:r>
              <w:proofErr w:type="gramStart"/>
              <w:r w:rsidRPr="00890484">
                <w:rPr>
                  <w:rFonts w:ascii="Arial" w:hAnsi="Arial" w:cs="Arial"/>
                </w:rPr>
                <w:t>the majority of</w:t>
              </w:r>
              <w:proofErr w:type="gramEnd"/>
              <w:r w:rsidRPr="00890484">
                <w:rPr>
                  <w:rFonts w:ascii="Arial" w:hAnsi="Arial" w:cs="Arial"/>
                </w:rPr>
                <w:t xml:space="preserve"> the committee's composition),</w:t>
              </w:r>
            </w:ins>
            <w:r w:rsidRPr="00890484">
              <w:rPr>
                <w:rFonts w:ascii="Arial" w:hAnsi="Arial" w:cs="Arial"/>
              </w:rPr>
              <w:t xml:space="preserve"> and</w:t>
            </w:r>
          </w:p>
          <w:p w14:paraId="36EB5BFB" w14:textId="77777777" w:rsidR="00830432" w:rsidRDefault="002E6BCF" w:rsidP="005026C7">
            <w:pPr>
              <w:spacing w:line="288" w:lineRule="auto"/>
              <w:jc w:val="both"/>
              <w:rPr>
                <w:rFonts w:ascii="Arial" w:hAnsi="Arial" w:cs="Arial"/>
              </w:rPr>
            </w:pPr>
            <w:del w:id="80" w:author="Brian Digney" w:date="2025-01-22T22:43:00Z" w16du:dateUtc="2025-01-22T22:43:00Z">
              <w:r w:rsidRPr="00890484">
                <w:rPr>
                  <w:rFonts w:ascii="Arial" w:hAnsi="Arial" w:cs="Arial"/>
                </w:rPr>
                <w:br/>
                <w:delText>– employing the services of</w:delText>
              </w:r>
            </w:del>
            <w:ins w:id="81" w:author="Brian Digney" w:date="2025-01-22T22:43:00Z" w16du:dateUtc="2025-01-22T22:43:00Z">
              <w:r w:rsidRPr="00890484">
                <w:rPr>
                  <w:rFonts w:ascii="Arial" w:hAnsi="Arial" w:cs="Arial"/>
                </w:rPr>
                <w:br/>
                <w:t>o Using</w:t>
              </w:r>
            </w:ins>
            <w:r w:rsidRPr="00890484">
              <w:rPr>
                <w:rFonts w:ascii="Arial" w:hAnsi="Arial" w:cs="Arial"/>
              </w:rPr>
              <w:t xml:space="preserve"> an appropriate external party to evaluate the effectiveness and robustness of the valuation </w:t>
            </w:r>
            <w:r w:rsidRPr="00890484">
              <w:rPr>
                <w:rFonts w:ascii="Arial" w:hAnsi="Arial" w:cs="Arial"/>
              </w:rPr>
              <w:lastRenderedPageBreak/>
              <w:t xml:space="preserve">procedures </w:t>
            </w:r>
            <w:del w:id="82" w:author="Brian Digney" w:date="2025-01-22T22:43:00Z" w16du:dateUtc="2025-01-22T22:43:00Z">
              <w:r w:rsidRPr="00890484">
                <w:rPr>
                  <w:rFonts w:ascii="Arial" w:hAnsi="Arial" w:cs="Arial"/>
                </w:rPr>
                <w:delText xml:space="preserve">in place </w:delText>
              </w:r>
            </w:del>
            <w:r w:rsidRPr="00890484">
              <w:rPr>
                <w:rFonts w:ascii="Arial" w:hAnsi="Arial" w:cs="Arial"/>
              </w:rPr>
              <w:t xml:space="preserve">and report to the fund governing body </w:t>
            </w:r>
            <w:del w:id="83" w:author="Brian Digney" w:date="2025-01-22T22:43:00Z" w16du:dateUtc="2025-01-22T22:43:00Z">
              <w:r w:rsidRPr="00890484">
                <w:rPr>
                  <w:rFonts w:ascii="Arial" w:hAnsi="Arial" w:cs="Arial"/>
                </w:rPr>
                <w:delText>(</w:delText>
              </w:r>
            </w:del>
            <w:r w:rsidRPr="00890484">
              <w:rPr>
                <w:rFonts w:ascii="Arial" w:hAnsi="Arial" w:cs="Arial"/>
              </w:rPr>
              <w:t>or its valuation committee).</w:t>
            </w:r>
            <w:r w:rsidRPr="00890484">
              <w:rPr>
                <w:rFonts w:ascii="Arial" w:hAnsi="Arial" w:cs="Arial"/>
              </w:rPr>
              <w:br/>
            </w:r>
            <w:r w:rsidRPr="00890484">
              <w:rPr>
                <w:rFonts w:ascii="Arial" w:hAnsi="Arial" w:cs="Arial"/>
              </w:rPr>
              <w:br/>
              <w:t xml:space="preserve">Fund managers </w:t>
            </w:r>
            <w:del w:id="84" w:author="Brian Digney" w:date="2025-01-22T22:43:00Z" w16du:dateUtc="2025-01-22T22:43:00Z">
              <w:r w:rsidRPr="00890484">
                <w:rPr>
                  <w:rFonts w:ascii="Arial" w:hAnsi="Arial" w:cs="Arial"/>
                </w:rPr>
                <w:delText xml:space="preserve">also </w:delText>
              </w:r>
            </w:del>
            <w:r w:rsidRPr="00890484">
              <w:rPr>
                <w:rFonts w:ascii="Arial" w:hAnsi="Arial" w:cs="Arial"/>
              </w:rPr>
              <w:t xml:space="preserve">could </w:t>
            </w:r>
            <w:ins w:id="85" w:author="Brian Digney" w:date="2025-01-22T22:43:00Z" w16du:dateUtc="2025-01-22T22:43:00Z">
              <w:r w:rsidRPr="00890484">
                <w:rPr>
                  <w:rFonts w:ascii="Arial" w:hAnsi="Arial" w:cs="Arial"/>
                </w:rPr>
                <w:t xml:space="preserve">also </w:t>
              </w:r>
            </w:ins>
            <w:r w:rsidRPr="00890484">
              <w:rPr>
                <w:rFonts w:ascii="Arial" w:hAnsi="Arial" w:cs="Arial"/>
              </w:rPr>
              <w:t>refer to</w:t>
            </w:r>
            <w:del w:id="86" w:author="Brian Digney" w:date="2025-01-22T22:43:00Z" w16du:dateUtc="2025-01-22T22:43:00Z">
              <w:r w:rsidRPr="00890484">
                <w:rPr>
                  <w:rFonts w:ascii="Arial" w:hAnsi="Arial" w:cs="Arial"/>
                </w:rPr>
                <w:delText xml:space="preserve"> The</w:delText>
              </w:r>
            </w:del>
            <w:r w:rsidRPr="00890484">
              <w:rPr>
                <w:rFonts w:ascii="Arial" w:hAnsi="Arial" w:cs="Arial"/>
              </w:rPr>
              <w:t xml:space="preserve"> SBAI Toolbox Memos on Valuation for Alternative Credit and Insurance Linked Strategies, as well as publications by standard setters and regulators, including IOSCO’s Principles for the Valuation of Collective Investment Schemes (2013) and IOSCO’s Principles for the Valuation of Hedge Funds (2007) for further guidance in this area.</w:t>
            </w:r>
            <w:ins w:id="87" w:author="Brian Digney" w:date="2025-01-22T22:43:00Z" w16du:dateUtc="2025-01-22T22:43:00Z">
              <w:r w:rsidRPr="00890484">
                <w:rPr>
                  <w:rFonts w:ascii="Arial" w:hAnsi="Arial" w:cs="Arial"/>
                </w:rPr>
                <w:br/>
              </w:r>
              <w:r w:rsidRPr="00890484">
                <w:rPr>
                  <w:rFonts w:ascii="Arial" w:hAnsi="Arial" w:cs="Arial"/>
                </w:rPr>
                <w:br/>
                <w:t>We acknowledge that in some cases it may not be practical to appoint a third-party valuation service provider. In these cases, the fund manager’s involvement in the asset valuation process may be unavoidable.</w:t>
              </w:r>
            </w:ins>
          </w:p>
          <w:p w14:paraId="2FEEFC00" w14:textId="77777777" w:rsidR="00D72C22" w:rsidRDefault="00D72C22" w:rsidP="005026C7">
            <w:pPr>
              <w:spacing w:line="288" w:lineRule="auto"/>
              <w:jc w:val="both"/>
              <w:rPr>
                <w:rFonts w:ascii="Arial" w:hAnsi="Arial" w:cs="Arial"/>
              </w:rPr>
            </w:pPr>
          </w:p>
          <w:p w14:paraId="6B6AB58C" w14:textId="77777777" w:rsidR="00D72C22" w:rsidRDefault="00D72C22" w:rsidP="005026C7">
            <w:pPr>
              <w:spacing w:line="288" w:lineRule="auto"/>
              <w:jc w:val="both"/>
              <w:rPr>
                <w:rFonts w:ascii="Arial" w:hAnsi="Arial" w:cs="Arial"/>
              </w:rPr>
            </w:pPr>
          </w:p>
          <w:p w14:paraId="26A036C6" w14:textId="77777777" w:rsidR="00D72C22" w:rsidRDefault="00D72C22" w:rsidP="005026C7">
            <w:pPr>
              <w:spacing w:line="288" w:lineRule="auto"/>
              <w:jc w:val="both"/>
              <w:rPr>
                <w:rFonts w:ascii="Arial" w:hAnsi="Arial" w:cs="Arial"/>
              </w:rPr>
            </w:pPr>
          </w:p>
          <w:p w14:paraId="02A8CA64" w14:textId="1231426A" w:rsidR="00D72C22" w:rsidRPr="00890484" w:rsidRDefault="00D72C22" w:rsidP="005026C7">
            <w:pPr>
              <w:spacing w:line="288" w:lineRule="auto"/>
              <w:jc w:val="both"/>
              <w:rPr>
                <w:rFonts w:ascii="Arial" w:hAnsi="Arial" w:cs="Arial"/>
              </w:rPr>
            </w:pPr>
          </w:p>
        </w:tc>
      </w:tr>
      <w:tr w:rsidR="00FA5EAC" w:rsidRPr="00890484" w14:paraId="1697A022" w14:textId="77777777" w:rsidTr="006E65C1">
        <w:trPr>
          <w:trHeight w:val="567"/>
        </w:trPr>
        <w:tc>
          <w:tcPr>
            <w:tcW w:w="14454" w:type="dxa"/>
            <w:gridSpan w:val="4"/>
            <w:noWrap/>
            <w:hideMark/>
          </w:tcPr>
          <w:p w14:paraId="04B7B496" w14:textId="7EF0ED51" w:rsidR="00FA5EAC" w:rsidRPr="00890484" w:rsidRDefault="00FA5EAC" w:rsidP="005026C7">
            <w:pPr>
              <w:spacing w:line="288" w:lineRule="auto"/>
              <w:jc w:val="both"/>
              <w:rPr>
                <w:rFonts w:ascii="Arial" w:hAnsi="Arial" w:cs="Arial"/>
              </w:rPr>
            </w:pPr>
            <w:r w:rsidRPr="00890484">
              <w:rPr>
                <w:rFonts w:ascii="Arial" w:hAnsi="Arial" w:cs="Arial"/>
              </w:rPr>
              <w:lastRenderedPageBreak/>
              <w:t xml:space="preserve">6. Segregation of Functions in Valuation – Disclosure Standards and Guidance </w:t>
            </w:r>
          </w:p>
        </w:tc>
      </w:tr>
      <w:tr w:rsidR="004F5444" w:rsidRPr="00890484" w14:paraId="7AEEA833" w14:textId="77777777" w:rsidTr="006E65C1">
        <w:trPr>
          <w:trHeight w:val="567"/>
        </w:trPr>
        <w:tc>
          <w:tcPr>
            <w:tcW w:w="3613" w:type="dxa"/>
          </w:tcPr>
          <w:p w14:paraId="5B805CD7" w14:textId="6D94F284" w:rsidR="004F5444" w:rsidRPr="00890484" w:rsidRDefault="004F5444" w:rsidP="005026C7">
            <w:pPr>
              <w:spacing w:line="288" w:lineRule="auto"/>
              <w:jc w:val="both"/>
              <w:rPr>
                <w:rFonts w:ascii="Arial" w:hAnsi="Arial" w:cs="Arial"/>
              </w:rPr>
            </w:pPr>
            <w:r w:rsidRPr="00890484">
              <w:rPr>
                <w:rFonts w:ascii="Arial" w:hAnsi="Arial" w:cs="Arial"/>
              </w:rPr>
              <w:lastRenderedPageBreak/>
              <w:t>Standard 6.1</w:t>
            </w:r>
          </w:p>
        </w:tc>
        <w:tc>
          <w:tcPr>
            <w:tcW w:w="3614" w:type="dxa"/>
          </w:tcPr>
          <w:p w14:paraId="66767A92" w14:textId="58DACFA8" w:rsidR="004F5444" w:rsidRPr="00890484" w:rsidRDefault="004F5444" w:rsidP="005026C7">
            <w:pPr>
              <w:spacing w:line="288" w:lineRule="auto"/>
              <w:jc w:val="both"/>
              <w:rPr>
                <w:rFonts w:ascii="Arial" w:hAnsi="Arial" w:cs="Arial"/>
              </w:rPr>
            </w:pPr>
            <w:r w:rsidRPr="00890484">
              <w:rPr>
                <w:rFonts w:ascii="Arial" w:hAnsi="Arial" w:cs="Arial"/>
              </w:rPr>
              <w:t>Proposed Amended Standard 6.1</w:t>
            </w:r>
          </w:p>
        </w:tc>
        <w:tc>
          <w:tcPr>
            <w:tcW w:w="3613" w:type="dxa"/>
          </w:tcPr>
          <w:p w14:paraId="6A492467" w14:textId="09FFFFB9" w:rsidR="004F5444" w:rsidRPr="00890484" w:rsidRDefault="004F5444" w:rsidP="005026C7">
            <w:pPr>
              <w:spacing w:line="288" w:lineRule="auto"/>
              <w:jc w:val="both"/>
              <w:rPr>
                <w:rFonts w:ascii="Arial" w:hAnsi="Arial" w:cs="Arial"/>
              </w:rPr>
            </w:pPr>
            <w:r w:rsidRPr="00890484">
              <w:rPr>
                <w:rFonts w:ascii="Arial" w:hAnsi="Arial" w:cs="Arial"/>
              </w:rPr>
              <w:t>Guidance</w:t>
            </w:r>
          </w:p>
        </w:tc>
        <w:tc>
          <w:tcPr>
            <w:tcW w:w="3614" w:type="dxa"/>
          </w:tcPr>
          <w:p w14:paraId="13067CCE" w14:textId="3D0204D2" w:rsidR="004F5444" w:rsidRPr="00890484" w:rsidRDefault="004F5444" w:rsidP="005026C7">
            <w:pPr>
              <w:spacing w:line="288" w:lineRule="auto"/>
              <w:jc w:val="both"/>
              <w:rPr>
                <w:rFonts w:ascii="Arial" w:hAnsi="Arial" w:cs="Arial"/>
              </w:rPr>
            </w:pPr>
            <w:r w:rsidRPr="00890484">
              <w:rPr>
                <w:rFonts w:ascii="Arial" w:hAnsi="Arial" w:cs="Arial"/>
              </w:rPr>
              <w:t>Proposed Amended Guidance</w:t>
            </w:r>
          </w:p>
        </w:tc>
      </w:tr>
      <w:tr w:rsidR="000F2E5E" w:rsidRPr="00890484" w14:paraId="5B63A6BB" w14:textId="77777777" w:rsidTr="0098598C">
        <w:trPr>
          <w:trHeight w:val="983"/>
        </w:trPr>
        <w:tc>
          <w:tcPr>
            <w:tcW w:w="3613" w:type="dxa"/>
            <w:hideMark/>
          </w:tcPr>
          <w:p w14:paraId="131F570B" w14:textId="36F3F36D" w:rsidR="000F2E5E" w:rsidRPr="00890484" w:rsidRDefault="000F2E5E" w:rsidP="005026C7">
            <w:pPr>
              <w:spacing w:line="288" w:lineRule="auto"/>
              <w:jc w:val="both"/>
              <w:rPr>
                <w:rFonts w:ascii="Arial" w:hAnsi="Arial" w:cs="Arial"/>
              </w:rPr>
            </w:pPr>
            <w:r w:rsidRPr="00890484">
              <w:rPr>
                <w:rFonts w:ascii="Arial" w:hAnsi="Arial" w:cs="Arial"/>
              </w:rPr>
              <w:t xml:space="preserve">A document (a “Valuation Policy Document”) covering all material aspects of the valuation process and valuation procedures and controls in respect of the fund should be prepared. </w:t>
            </w:r>
          </w:p>
          <w:p w14:paraId="0CD5276C" w14:textId="77777777" w:rsidR="000F2E5E" w:rsidRPr="00890484" w:rsidRDefault="000F2E5E" w:rsidP="005026C7">
            <w:pPr>
              <w:spacing w:line="288" w:lineRule="auto"/>
              <w:jc w:val="both"/>
              <w:rPr>
                <w:rFonts w:ascii="Arial" w:hAnsi="Arial" w:cs="Arial"/>
              </w:rPr>
            </w:pPr>
          </w:p>
          <w:p w14:paraId="239E6DEE" w14:textId="616F7B2C" w:rsidR="000F2E5E" w:rsidRPr="00890484" w:rsidRDefault="000F2E5E" w:rsidP="005026C7">
            <w:pPr>
              <w:spacing w:line="288" w:lineRule="auto"/>
              <w:jc w:val="both"/>
              <w:rPr>
                <w:rFonts w:ascii="Arial" w:hAnsi="Arial" w:cs="Arial"/>
              </w:rPr>
            </w:pPr>
            <w:r w:rsidRPr="00890484">
              <w:rPr>
                <w:rFonts w:ascii="Arial" w:hAnsi="Arial" w:cs="Arial"/>
              </w:rPr>
              <w:t xml:space="preserve">The Valuation Policy Document (which it is acknowledged will contain information which is proprietary to the fund manager) should be reviewed regularly by the fund manager, in consultation with the fund governing body, and be made available to investors upon request on a confidential basis. </w:t>
            </w:r>
          </w:p>
        </w:tc>
        <w:tc>
          <w:tcPr>
            <w:tcW w:w="3614" w:type="dxa"/>
            <w:hideMark/>
          </w:tcPr>
          <w:p w14:paraId="6494EDB7" w14:textId="77777777" w:rsidR="000F2E5E" w:rsidRPr="00890484" w:rsidRDefault="000F2E5E" w:rsidP="005026C7">
            <w:pPr>
              <w:spacing w:line="288" w:lineRule="auto"/>
              <w:jc w:val="both"/>
              <w:rPr>
                <w:rFonts w:ascii="Arial" w:hAnsi="Arial" w:cs="Arial"/>
              </w:rPr>
            </w:pPr>
            <w:r w:rsidRPr="00890484">
              <w:rPr>
                <w:rFonts w:ascii="Arial" w:hAnsi="Arial" w:cs="Arial"/>
              </w:rPr>
              <w:t xml:space="preserve">A </w:t>
            </w:r>
            <w:del w:id="88" w:author="Brian Digney" w:date="2025-01-22T22:43:00Z" w16du:dateUtc="2025-01-22T22:43:00Z">
              <w:r w:rsidRPr="00890484">
                <w:rPr>
                  <w:rFonts w:ascii="Arial" w:hAnsi="Arial" w:cs="Arial"/>
                </w:rPr>
                <w:delText>document (a “</w:delText>
              </w:r>
            </w:del>
            <w:r w:rsidRPr="00890484">
              <w:rPr>
                <w:rFonts w:ascii="Arial" w:hAnsi="Arial" w:cs="Arial"/>
              </w:rPr>
              <w:t>Valuation Policy Document</w:t>
            </w:r>
            <w:del w:id="89" w:author="Brian Digney" w:date="2025-01-22T22:43:00Z" w16du:dateUtc="2025-01-22T22:43:00Z">
              <w:r w:rsidRPr="00890484">
                <w:rPr>
                  <w:rFonts w:ascii="Arial" w:hAnsi="Arial" w:cs="Arial"/>
                </w:rPr>
                <w:delText>”) covering</w:delText>
              </w:r>
            </w:del>
            <w:ins w:id="90" w:author="Brian Digney" w:date="2025-01-22T22:43:00Z" w16du:dateUtc="2025-01-22T22:43:00Z">
              <w:r w:rsidRPr="00890484">
                <w:rPr>
                  <w:rFonts w:ascii="Arial" w:hAnsi="Arial" w:cs="Arial"/>
                </w:rPr>
                <w:t xml:space="preserve"> that covers</w:t>
              </w:r>
            </w:ins>
            <w:r w:rsidRPr="00890484">
              <w:rPr>
                <w:rFonts w:ascii="Arial" w:hAnsi="Arial" w:cs="Arial"/>
              </w:rPr>
              <w:t xml:space="preserve"> all material aspects of </w:t>
            </w:r>
            <w:del w:id="91" w:author="Brian Digney" w:date="2025-01-22T22:43:00Z" w16du:dateUtc="2025-01-22T22:43:00Z">
              <w:r w:rsidRPr="00890484">
                <w:rPr>
                  <w:rFonts w:ascii="Arial" w:hAnsi="Arial" w:cs="Arial"/>
                </w:rPr>
                <w:delText xml:space="preserve">the </w:delText>
              </w:r>
            </w:del>
            <w:r w:rsidRPr="00890484">
              <w:rPr>
                <w:rFonts w:ascii="Arial" w:hAnsi="Arial" w:cs="Arial"/>
              </w:rPr>
              <w:t xml:space="preserve">valuation </w:t>
            </w:r>
            <w:del w:id="92" w:author="Brian Digney" w:date="2025-01-22T22:43:00Z" w16du:dateUtc="2025-01-22T22:43:00Z">
              <w:r w:rsidRPr="00890484">
                <w:rPr>
                  <w:rFonts w:ascii="Arial" w:hAnsi="Arial" w:cs="Arial"/>
                </w:rPr>
                <w:delText>process and valuation</w:delText>
              </w:r>
            </w:del>
            <w:ins w:id="93" w:author="Brian Digney" w:date="2025-01-22T22:43:00Z" w16du:dateUtc="2025-01-22T22:43:00Z">
              <w:r w:rsidRPr="00890484">
                <w:rPr>
                  <w:rFonts w:ascii="Arial" w:hAnsi="Arial" w:cs="Arial"/>
                </w:rPr>
                <w:t>processes,</w:t>
              </w:r>
            </w:ins>
            <w:r w:rsidRPr="00890484">
              <w:rPr>
                <w:rFonts w:ascii="Arial" w:hAnsi="Arial" w:cs="Arial"/>
              </w:rPr>
              <w:t xml:space="preserve"> procedures</w:t>
            </w:r>
            <w:ins w:id="94" w:author="Brian Digney" w:date="2025-01-22T22:43:00Z" w16du:dateUtc="2025-01-22T22:43:00Z">
              <w:r w:rsidRPr="00890484">
                <w:rPr>
                  <w:rFonts w:ascii="Arial" w:hAnsi="Arial" w:cs="Arial"/>
                </w:rPr>
                <w:t>,</w:t>
              </w:r>
            </w:ins>
            <w:r w:rsidRPr="00890484">
              <w:rPr>
                <w:rFonts w:ascii="Arial" w:hAnsi="Arial" w:cs="Arial"/>
              </w:rPr>
              <w:t xml:space="preserve"> and controls </w:t>
            </w:r>
            <w:del w:id="95" w:author="Brian Digney" w:date="2025-01-22T22:43:00Z" w16du:dateUtc="2025-01-22T22:43:00Z">
              <w:r w:rsidRPr="00890484">
                <w:rPr>
                  <w:rFonts w:ascii="Arial" w:hAnsi="Arial" w:cs="Arial"/>
                </w:rPr>
                <w:delText>in respect of</w:delText>
              </w:r>
            </w:del>
            <w:ins w:id="96" w:author="Brian Digney" w:date="2025-01-22T22:43:00Z" w16du:dateUtc="2025-01-22T22:43:00Z">
              <w:r w:rsidRPr="00890484">
                <w:rPr>
                  <w:rFonts w:ascii="Arial" w:hAnsi="Arial" w:cs="Arial"/>
                </w:rPr>
                <w:t>for</w:t>
              </w:r>
            </w:ins>
            <w:r w:rsidRPr="00890484">
              <w:rPr>
                <w:rFonts w:ascii="Arial" w:hAnsi="Arial" w:cs="Arial"/>
              </w:rPr>
              <w:t xml:space="preserve"> the fund should be prepared. </w:t>
            </w:r>
          </w:p>
          <w:p w14:paraId="40707D4B" w14:textId="77777777" w:rsidR="000F2E5E" w:rsidRPr="00890484" w:rsidRDefault="000F2E5E" w:rsidP="005026C7">
            <w:pPr>
              <w:spacing w:line="288" w:lineRule="auto"/>
              <w:jc w:val="both"/>
              <w:rPr>
                <w:rFonts w:ascii="Arial" w:hAnsi="Arial" w:cs="Arial"/>
              </w:rPr>
            </w:pPr>
          </w:p>
          <w:p w14:paraId="0FEC0BC5" w14:textId="36836ABB" w:rsidR="000F2E5E" w:rsidRPr="00890484" w:rsidRDefault="000F2E5E" w:rsidP="005026C7">
            <w:pPr>
              <w:spacing w:line="288" w:lineRule="auto"/>
              <w:jc w:val="both"/>
              <w:rPr>
                <w:rFonts w:ascii="Arial" w:hAnsi="Arial" w:cs="Arial"/>
              </w:rPr>
            </w:pPr>
            <w:r w:rsidRPr="00890484">
              <w:rPr>
                <w:rFonts w:ascii="Arial" w:hAnsi="Arial" w:cs="Arial"/>
              </w:rPr>
              <w:t xml:space="preserve">The Valuation Policy </w:t>
            </w:r>
            <w:del w:id="97" w:author="Brian Digney" w:date="2025-01-22T22:43:00Z" w16du:dateUtc="2025-01-22T22:43:00Z">
              <w:r w:rsidRPr="00890484">
                <w:rPr>
                  <w:rFonts w:ascii="Arial" w:hAnsi="Arial" w:cs="Arial"/>
                </w:rPr>
                <w:delText xml:space="preserve">Document (which it is acknowledged will contain information which is proprietary to the fund manager) </w:delText>
              </w:r>
            </w:del>
            <w:r w:rsidRPr="00890484">
              <w:rPr>
                <w:rFonts w:ascii="Arial" w:hAnsi="Arial" w:cs="Arial"/>
              </w:rPr>
              <w:t>should be reviewed regularly by the fund manager</w:t>
            </w:r>
            <w:del w:id="98" w:author="Brian Digney" w:date="2025-01-22T22:43:00Z" w16du:dateUtc="2025-01-22T22:43:00Z">
              <w:r w:rsidRPr="00890484">
                <w:rPr>
                  <w:rFonts w:ascii="Arial" w:hAnsi="Arial" w:cs="Arial"/>
                </w:rPr>
                <w:delText xml:space="preserve">, in consultation with the </w:delText>
              </w:r>
            </w:del>
            <w:ins w:id="99" w:author="Brian Digney" w:date="2025-01-22T22:43:00Z" w16du:dateUtc="2025-01-22T22:43:00Z">
              <w:r w:rsidRPr="00890484">
                <w:rPr>
                  <w:rFonts w:ascii="Arial" w:hAnsi="Arial" w:cs="Arial"/>
                </w:rPr>
                <w:t xml:space="preserve"> and </w:t>
              </w:r>
            </w:ins>
            <w:r w:rsidRPr="00890484">
              <w:rPr>
                <w:rFonts w:ascii="Arial" w:hAnsi="Arial" w:cs="Arial"/>
              </w:rPr>
              <w:t>fund governing body</w:t>
            </w:r>
            <w:del w:id="100" w:author="Brian Digney" w:date="2025-01-22T22:43:00Z" w16du:dateUtc="2025-01-22T22:43:00Z">
              <w:r w:rsidRPr="00890484">
                <w:rPr>
                  <w:rFonts w:ascii="Arial" w:hAnsi="Arial" w:cs="Arial"/>
                </w:rPr>
                <w:delText>,</w:delText>
              </w:r>
            </w:del>
            <w:r w:rsidRPr="00890484">
              <w:rPr>
                <w:rFonts w:ascii="Arial" w:hAnsi="Arial" w:cs="Arial"/>
              </w:rPr>
              <w:t xml:space="preserve"> and be made available to investors </w:t>
            </w:r>
            <w:del w:id="101" w:author="Brian Digney" w:date="2025-01-22T22:43:00Z" w16du:dateUtc="2025-01-22T22:43:00Z">
              <w:r w:rsidRPr="00890484">
                <w:rPr>
                  <w:rFonts w:ascii="Arial" w:hAnsi="Arial" w:cs="Arial"/>
                </w:rPr>
                <w:delText>upon</w:delText>
              </w:r>
            </w:del>
            <w:ins w:id="102" w:author="Brian Digney" w:date="2025-01-22T22:43:00Z" w16du:dateUtc="2025-01-22T22:43:00Z">
              <w:r w:rsidRPr="00890484">
                <w:rPr>
                  <w:rFonts w:ascii="Arial" w:hAnsi="Arial" w:cs="Arial"/>
                </w:rPr>
                <w:t>on</w:t>
              </w:r>
            </w:ins>
            <w:r w:rsidRPr="00890484">
              <w:rPr>
                <w:rFonts w:ascii="Arial" w:hAnsi="Arial" w:cs="Arial"/>
              </w:rPr>
              <w:t xml:space="preserve"> request on a confidential </w:t>
            </w:r>
            <w:del w:id="103" w:author="Brian Digney" w:date="2025-01-22T22:43:00Z" w16du:dateUtc="2025-01-22T22:43:00Z">
              <w:r w:rsidRPr="00890484">
                <w:rPr>
                  <w:rFonts w:ascii="Arial" w:hAnsi="Arial" w:cs="Arial"/>
                </w:rPr>
                <w:delText xml:space="preserve">basis. </w:delText>
              </w:r>
            </w:del>
            <w:ins w:id="104" w:author="Brian Digney" w:date="2025-01-22T22:43:00Z" w16du:dateUtc="2025-01-22T22:43:00Z">
              <w:r w:rsidRPr="00890484">
                <w:rPr>
                  <w:rFonts w:ascii="Arial" w:hAnsi="Arial" w:cs="Arial"/>
                </w:rPr>
                <w:t>information (acknowledging it will contain proprietary information).</w:t>
              </w:r>
            </w:ins>
          </w:p>
        </w:tc>
        <w:tc>
          <w:tcPr>
            <w:tcW w:w="3613" w:type="dxa"/>
            <w:hideMark/>
          </w:tcPr>
          <w:p w14:paraId="7955299C" w14:textId="77777777" w:rsidR="000F2E5E" w:rsidRPr="00890484" w:rsidRDefault="000F2E5E" w:rsidP="005026C7">
            <w:pPr>
              <w:spacing w:line="288" w:lineRule="auto"/>
              <w:jc w:val="both"/>
              <w:rPr>
                <w:rFonts w:ascii="Arial" w:hAnsi="Arial" w:cs="Arial"/>
              </w:rPr>
            </w:pPr>
            <w:r w:rsidRPr="00890484">
              <w:rPr>
                <w:rFonts w:ascii="Arial" w:hAnsi="Arial" w:cs="Arial"/>
              </w:rPr>
              <w:t>The SBAI envisages that in most circumstances the Valuation Policy Document will describe:</w:t>
            </w:r>
          </w:p>
          <w:p w14:paraId="17FD8CC7" w14:textId="77777777" w:rsidR="000F2E5E" w:rsidRPr="00890484" w:rsidRDefault="000F2E5E" w:rsidP="005026C7">
            <w:pPr>
              <w:spacing w:line="288" w:lineRule="auto"/>
              <w:jc w:val="both"/>
              <w:rPr>
                <w:rFonts w:ascii="Arial" w:hAnsi="Arial" w:cs="Arial"/>
              </w:rPr>
            </w:pPr>
            <w:r w:rsidRPr="00890484">
              <w:rPr>
                <w:rFonts w:ascii="Arial" w:hAnsi="Arial" w:cs="Arial"/>
              </w:rPr>
              <w:br/>
              <w:t xml:space="preserve">– the responsibilities of each of the parties involved in the valuation </w:t>
            </w:r>
            <w:proofErr w:type="gramStart"/>
            <w:r w:rsidRPr="00890484">
              <w:rPr>
                <w:rFonts w:ascii="Arial" w:hAnsi="Arial" w:cs="Arial"/>
              </w:rPr>
              <w:t>process;</w:t>
            </w:r>
            <w:proofErr w:type="gramEnd"/>
          </w:p>
          <w:p w14:paraId="3DC92655" w14:textId="77777777" w:rsidR="000F2E5E" w:rsidRPr="00890484" w:rsidRDefault="000F2E5E" w:rsidP="005026C7">
            <w:pPr>
              <w:spacing w:line="288" w:lineRule="auto"/>
              <w:jc w:val="both"/>
              <w:rPr>
                <w:rFonts w:ascii="Arial" w:hAnsi="Arial" w:cs="Arial"/>
              </w:rPr>
            </w:pPr>
            <w:r w:rsidRPr="00890484">
              <w:rPr>
                <w:rFonts w:ascii="Arial" w:hAnsi="Arial" w:cs="Arial"/>
              </w:rPr>
              <w:br/>
              <w:t xml:space="preserve">– the processes and procedures in place that are designed to ensure that conflicts of interest are managed </w:t>
            </w:r>
            <w:proofErr w:type="gramStart"/>
            <w:r w:rsidRPr="00890484">
              <w:rPr>
                <w:rFonts w:ascii="Arial" w:hAnsi="Arial" w:cs="Arial"/>
              </w:rPr>
              <w:t>effectively;</w:t>
            </w:r>
            <w:proofErr w:type="gramEnd"/>
          </w:p>
          <w:p w14:paraId="34812372" w14:textId="77777777" w:rsidR="000F2E5E" w:rsidRPr="00890484" w:rsidRDefault="000F2E5E" w:rsidP="005026C7">
            <w:pPr>
              <w:spacing w:line="288" w:lineRule="auto"/>
              <w:jc w:val="both"/>
              <w:rPr>
                <w:rFonts w:ascii="Arial" w:hAnsi="Arial" w:cs="Arial"/>
              </w:rPr>
            </w:pPr>
            <w:r w:rsidRPr="00890484">
              <w:rPr>
                <w:rFonts w:ascii="Arial" w:hAnsi="Arial" w:cs="Arial"/>
              </w:rPr>
              <w:br/>
              <w:t xml:space="preserve">– the relevant material provisions of any service level agreements (SLAs) </w:t>
            </w:r>
            <w:proofErr w:type="gramStart"/>
            <w:r w:rsidRPr="00890484">
              <w:rPr>
                <w:rFonts w:ascii="Arial" w:hAnsi="Arial" w:cs="Arial"/>
              </w:rPr>
              <w:t>entered into</w:t>
            </w:r>
            <w:proofErr w:type="gramEnd"/>
            <w:r w:rsidRPr="00890484">
              <w:rPr>
                <w:rFonts w:ascii="Arial" w:hAnsi="Arial" w:cs="Arial"/>
              </w:rPr>
              <w:t xml:space="preserve"> with third parties responsible for or involved in the valuation process (excluding details of commercial aspects of any such SLAs); and</w:t>
            </w:r>
          </w:p>
          <w:p w14:paraId="58E19B5B" w14:textId="1C74FC89" w:rsidR="00D72C22" w:rsidRPr="00890484" w:rsidRDefault="000F2E5E" w:rsidP="005026C7">
            <w:pPr>
              <w:spacing w:line="288" w:lineRule="auto"/>
              <w:jc w:val="both"/>
              <w:rPr>
                <w:rFonts w:ascii="Arial" w:hAnsi="Arial" w:cs="Arial"/>
              </w:rPr>
            </w:pPr>
            <w:r w:rsidRPr="00890484">
              <w:rPr>
                <w:rFonts w:ascii="Arial" w:hAnsi="Arial" w:cs="Arial"/>
              </w:rPr>
              <w:br/>
              <w:t>– the controls and monitoring processes in place that are designed to ensure that the performance of any third party to whom the valuation function is outsourced is satisfactory.</w:t>
            </w:r>
          </w:p>
          <w:p w14:paraId="3DD4C6B4" w14:textId="77777777" w:rsidR="000F2E5E" w:rsidRPr="00890484" w:rsidDel="00830432" w:rsidRDefault="000F2E5E" w:rsidP="005026C7">
            <w:pPr>
              <w:spacing w:line="288" w:lineRule="auto"/>
              <w:jc w:val="both"/>
              <w:rPr>
                <w:del w:id="105" w:author="Thomas Deinet" w:date="2025-01-29T09:56:00Z" w16du:dateUtc="2025-01-29T09:56:00Z"/>
                <w:rFonts w:ascii="Arial" w:hAnsi="Arial" w:cs="Arial"/>
              </w:rPr>
            </w:pPr>
          </w:p>
          <w:p w14:paraId="6D8C42E7" w14:textId="6FEEC3DB" w:rsidR="000F2E5E" w:rsidRPr="00890484" w:rsidRDefault="000F2E5E" w:rsidP="005026C7">
            <w:pPr>
              <w:spacing w:line="288" w:lineRule="auto"/>
              <w:jc w:val="both"/>
              <w:rPr>
                <w:rFonts w:ascii="Arial" w:hAnsi="Arial" w:cs="Arial"/>
              </w:rPr>
            </w:pPr>
          </w:p>
        </w:tc>
        <w:tc>
          <w:tcPr>
            <w:tcW w:w="3614" w:type="dxa"/>
            <w:hideMark/>
          </w:tcPr>
          <w:p w14:paraId="24DD5DB2" w14:textId="77777777" w:rsidR="000F2E5E" w:rsidRPr="00890484" w:rsidRDefault="000F2E5E" w:rsidP="005026C7">
            <w:pPr>
              <w:spacing w:line="288" w:lineRule="auto"/>
              <w:jc w:val="both"/>
              <w:rPr>
                <w:del w:id="106" w:author="Brian Digney" w:date="2025-01-22T22:43:00Z" w16du:dateUtc="2025-01-22T22:43:00Z"/>
                <w:rFonts w:ascii="Arial" w:hAnsi="Arial" w:cs="Arial"/>
              </w:rPr>
            </w:pPr>
            <w:del w:id="107" w:author="Brian Digney" w:date="2025-01-22T22:43:00Z" w16du:dateUtc="2025-01-22T22:43:00Z">
              <w:r w:rsidRPr="00890484">
                <w:rPr>
                  <w:rFonts w:ascii="Arial" w:hAnsi="Arial" w:cs="Arial"/>
                </w:rPr>
                <w:lastRenderedPageBreak/>
                <w:delText>The SBAI envisages that in</w:delText>
              </w:r>
            </w:del>
            <w:ins w:id="108" w:author="Brian Digney" w:date="2025-01-22T22:43:00Z" w16du:dateUtc="2025-01-22T22:43:00Z">
              <w:r w:rsidRPr="00890484">
                <w:rPr>
                  <w:rFonts w:ascii="Arial" w:hAnsi="Arial" w:cs="Arial"/>
                </w:rPr>
                <w:t>In</w:t>
              </w:r>
            </w:ins>
            <w:r w:rsidRPr="00890484">
              <w:rPr>
                <w:rFonts w:ascii="Arial" w:hAnsi="Arial" w:cs="Arial"/>
              </w:rPr>
              <w:t xml:space="preserve"> most circumstances the Valuation Policy Document </w:t>
            </w:r>
            <w:del w:id="109" w:author="Brian Digney" w:date="2025-01-22T22:43:00Z" w16du:dateUtc="2025-01-22T22:43:00Z">
              <w:r w:rsidRPr="00890484">
                <w:rPr>
                  <w:rFonts w:ascii="Arial" w:hAnsi="Arial" w:cs="Arial"/>
                </w:rPr>
                <w:delText>will</w:delText>
              </w:r>
            </w:del>
            <w:ins w:id="110" w:author="Brian Digney" w:date="2025-01-22T22:43:00Z" w16du:dateUtc="2025-01-22T22:43:00Z">
              <w:r w:rsidRPr="00890484">
                <w:rPr>
                  <w:rFonts w:ascii="Arial" w:hAnsi="Arial" w:cs="Arial"/>
                </w:rPr>
                <w:t>should</w:t>
              </w:r>
            </w:ins>
            <w:r w:rsidRPr="00890484">
              <w:rPr>
                <w:rFonts w:ascii="Arial" w:hAnsi="Arial" w:cs="Arial"/>
              </w:rPr>
              <w:t xml:space="preserve"> describe:</w:t>
            </w:r>
          </w:p>
          <w:p w14:paraId="5B603726" w14:textId="77777777" w:rsidR="000F2E5E" w:rsidRPr="00890484" w:rsidRDefault="000F2E5E" w:rsidP="005026C7">
            <w:pPr>
              <w:spacing w:line="288" w:lineRule="auto"/>
              <w:jc w:val="both"/>
              <w:rPr>
                <w:rFonts w:ascii="Arial" w:hAnsi="Arial" w:cs="Arial"/>
              </w:rPr>
            </w:pPr>
            <w:del w:id="111" w:author="Brian Digney" w:date="2025-01-22T22:43:00Z" w16du:dateUtc="2025-01-22T22:43:00Z">
              <w:r w:rsidRPr="00890484">
                <w:rPr>
                  <w:rFonts w:ascii="Arial" w:hAnsi="Arial" w:cs="Arial"/>
                </w:rPr>
                <w:br/>
                <w:delText>– the</w:delText>
              </w:r>
            </w:del>
            <w:ins w:id="112" w:author="Brian Digney" w:date="2025-01-22T22:43:00Z" w16du:dateUtc="2025-01-22T22:43:00Z">
              <w:r w:rsidRPr="00890484">
                <w:rPr>
                  <w:rFonts w:ascii="Arial" w:hAnsi="Arial" w:cs="Arial"/>
                </w:rPr>
                <w:br/>
              </w:r>
              <w:r w:rsidRPr="00890484">
                <w:rPr>
                  <w:rFonts w:ascii="Arial" w:hAnsi="Arial" w:cs="Arial"/>
                </w:rPr>
                <w:br/>
                <w:t>- The</w:t>
              </w:r>
            </w:ins>
            <w:r w:rsidRPr="00890484">
              <w:rPr>
                <w:rFonts w:ascii="Arial" w:hAnsi="Arial" w:cs="Arial"/>
              </w:rPr>
              <w:t xml:space="preserve"> responsibilities of </w:t>
            </w:r>
            <w:del w:id="113" w:author="Brian Digney" w:date="2025-01-22T22:43:00Z" w16du:dateUtc="2025-01-22T22:43:00Z">
              <w:r w:rsidRPr="00890484">
                <w:rPr>
                  <w:rFonts w:ascii="Arial" w:hAnsi="Arial" w:cs="Arial"/>
                </w:rPr>
                <w:delText>each of the</w:delText>
              </w:r>
            </w:del>
            <w:ins w:id="114" w:author="Brian Digney" w:date="2025-01-22T22:43:00Z" w16du:dateUtc="2025-01-22T22:43:00Z">
              <w:r w:rsidRPr="00890484">
                <w:rPr>
                  <w:rFonts w:ascii="Arial" w:hAnsi="Arial" w:cs="Arial"/>
                </w:rPr>
                <w:t>all</w:t>
              </w:r>
            </w:ins>
            <w:r w:rsidRPr="00890484">
              <w:rPr>
                <w:rFonts w:ascii="Arial" w:hAnsi="Arial" w:cs="Arial"/>
              </w:rPr>
              <w:t xml:space="preserve"> parties involved in the valuation process</w:t>
            </w:r>
            <w:del w:id="115" w:author="Brian Digney" w:date="2025-01-22T22:43:00Z" w16du:dateUtc="2025-01-22T22:43:00Z">
              <w:r w:rsidRPr="00890484">
                <w:rPr>
                  <w:rFonts w:ascii="Arial" w:hAnsi="Arial" w:cs="Arial"/>
                </w:rPr>
                <w:delText>;</w:delText>
              </w:r>
            </w:del>
            <w:ins w:id="116" w:author="Brian Digney" w:date="2025-01-22T22:43:00Z" w16du:dateUtc="2025-01-22T22:43:00Z">
              <w:r w:rsidRPr="00890484">
                <w:rPr>
                  <w:rFonts w:ascii="Arial" w:hAnsi="Arial" w:cs="Arial"/>
                </w:rPr>
                <w:t>,</w:t>
              </w:r>
            </w:ins>
          </w:p>
          <w:p w14:paraId="1530A392" w14:textId="77777777" w:rsidR="000F2E5E" w:rsidRPr="00890484" w:rsidRDefault="000F2E5E" w:rsidP="005026C7">
            <w:pPr>
              <w:spacing w:line="288" w:lineRule="auto"/>
              <w:jc w:val="both"/>
              <w:rPr>
                <w:rFonts w:ascii="Arial" w:hAnsi="Arial" w:cs="Arial"/>
              </w:rPr>
            </w:pPr>
            <w:r w:rsidRPr="00890484">
              <w:rPr>
                <w:rFonts w:ascii="Arial" w:hAnsi="Arial" w:cs="Arial"/>
              </w:rPr>
              <w:br/>
            </w:r>
            <w:del w:id="117" w:author="Brian Digney" w:date="2025-01-22T22:43:00Z" w16du:dateUtc="2025-01-22T22:43:00Z">
              <w:r w:rsidRPr="00890484">
                <w:rPr>
                  <w:rFonts w:ascii="Arial" w:hAnsi="Arial" w:cs="Arial"/>
                </w:rPr>
                <w:delText>– the</w:delText>
              </w:r>
            </w:del>
            <w:ins w:id="118" w:author="Brian Digney" w:date="2025-01-22T22:43:00Z" w16du:dateUtc="2025-01-22T22:43:00Z">
              <w:r w:rsidRPr="00890484">
                <w:rPr>
                  <w:rFonts w:ascii="Arial" w:hAnsi="Arial" w:cs="Arial"/>
                </w:rPr>
                <w:t>- The</w:t>
              </w:r>
            </w:ins>
            <w:r w:rsidRPr="00890484">
              <w:rPr>
                <w:rFonts w:ascii="Arial" w:hAnsi="Arial" w:cs="Arial"/>
              </w:rPr>
              <w:t xml:space="preserve"> processes and procedures in place </w:t>
            </w:r>
            <w:del w:id="119" w:author="Brian Digney" w:date="2025-01-22T22:43:00Z" w16du:dateUtc="2025-01-22T22:43:00Z">
              <w:r w:rsidRPr="00890484">
                <w:rPr>
                  <w:rFonts w:ascii="Arial" w:hAnsi="Arial" w:cs="Arial"/>
                </w:rPr>
                <w:delText>that are designed to ensure that</w:delText>
              </w:r>
            </w:del>
            <w:ins w:id="120" w:author="Brian Digney" w:date="2025-01-22T22:43:00Z" w16du:dateUtc="2025-01-22T22:43:00Z">
              <w:r w:rsidRPr="00890484">
                <w:rPr>
                  <w:rFonts w:ascii="Arial" w:hAnsi="Arial" w:cs="Arial"/>
                </w:rPr>
                <w:t>for effectively managing</w:t>
              </w:r>
            </w:ins>
            <w:r w:rsidRPr="00890484">
              <w:rPr>
                <w:rFonts w:ascii="Arial" w:hAnsi="Arial" w:cs="Arial"/>
              </w:rPr>
              <w:t xml:space="preserve"> conflicts of interest</w:t>
            </w:r>
            <w:del w:id="121" w:author="Brian Digney" w:date="2025-01-22T22:43:00Z" w16du:dateUtc="2025-01-22T22:43:00Z">
              <w:r w:rsidRPr="00890484">
                <w:rPr>
                  <w:rFonts w:ascii="Arial" w:hAnsi="Arial" w:cs="Arial"/>
                </w:rPr>
                <w:delText xml:space="preserve"> are managed effectively;</w:delText>
              </w:r>
            </w:del>
            <w:ins w:id="122" w:author="Brian Digney" w:date="2025-01-22T22:43:00Z" w16du:dateUtc="2025-01-22T22:43:00Z">
              <w:r w:rsidRPr="00890484">
                <w:rPr>
                  <w:rFonts w:ascii="Arial" w:hAnsi="Arial" w:cs="Arial"/>
                </w:rPr>
                <w:t>,</w:t>
              </w:r>
            </w:ins>
          </w:p>
          <w:p w14:paraId="05FFC7B3" w14:textId="77777777" w:rsidR="000F2E5E" w:rsidRPr="00890484" w:rsidRDefault="000F2E5E" w:rsidP="005026C7">
            <w:pPr>
              <w:spacing w:line="288" w:lineRule="auto"/>
              <w:jc w:val="both"/>
              <w:rPr>
                <w:rFonts w:ascii="Arial" w:hAnsi="Arial" w:cs="Arial"/>
              </w:rPr>
            </w:pPr>
            <w:del w:id="123" w:author="Brian Digney" w:date="2025-01-22T22:43:00Z" w16du:dateUtc="2025-01-22T22:43:00Z">
              <w:r w:rsidRPr="00890484">
                <w:rPr>
                  <w:rFonts w:ascii="Arial" w:hAnsi="Arial" w:cs="Arial"/>
                </w:rPr>
                <w:br/>
                <w:delText>– the relevant</w:delText>
              </w:r>
            </w:del>
            <w:ins w:id="124" w:author="Brian Digney" w:date="2025-01-22T22:43:00Z" w16du:dateUtc="2025-01-22T22:43:00Z">
              <w:r w:rsidRPr="00890484">
                <w:rPr>
                  <w:rFonts w:ascii="Arial" w:hAnsi="Arial" w:cs="Arial"/>
                </w:rPr>
                <w:br/>
                <w:t>- Relevant</w:t>
              </w:r>
            </w:ins>
            <w:r w:rsidRPr="00890484">
              <w:rPr>
                <w:rFonts w:ascii="Arial" w:hAnsi="Arial" w:cs="Arial"/>
              </w:rPr>
              <w:t xml:space="preserve"> material provisions of any service level agreements (SLAs) </w:t>
            </w:r>
            <w:del w:id="125" w:author="Brian Digney" w:date="2025-01-22T22:43:00Z" w16du:dateUtc="2025-01-22T22:43:00Z">
              <w:r w:rsidRPr="00890484">
                <w:rPr>
                  <w:rFonts w:ascii="Arial" w:hAnsi="Arial" w:cs="Arial"/>
                </w:rPr>
                <w:delText xml:space="preserve">entered into </w:delText>
              </w:r>
            </w:del>
            <w:r w:rsidRPr="00890484">
              <w:rPr>
                <w:rFonts w:ascii="Arial" w:hAnsi="Arial" w:cs="Arial"/>
              </w:rPr>
              <w:t xml:space="preserve">with third parties responsible for or involved in the </w:t>
            </w:r>
            <w:ins w:id="126" w:author="Brian Digney" w:date="2025-01-22T22:43:00Z" w16du:dateUtc="2025-01-22T22:43:00Z">
              <w:r w:rsidRPr="00890484">
                <w:rPr>
                  <w:rFonts w:ascii="Arial" w:hAnsi="Arial" w:cs="Arial"/>
                </w:rPr>
                <w:t xml:space="preserve">in the </w:t>
              </w:r>
            </w:ins>
            <w:r w:rsidRPr="00890484">
              <w:rPr>
                <w:rFonts w:ascii="Arial" w:hAnsi="Arial" w:cs="Arial"/>
              </w:rPr>
              <w:t xml:space="preserve">valuation process (excluding </w:t>
            </w:r>
            <w:del w:id="127" w:author="Brian Digney" w:date="2025-01-22T22:43:00Z" w16du:dateUtc="2025-01-22T22:43:00Z">
              <w:r w:rsidRPr="00890484">
                <w:rPr>
                  <w:rFonts w:ascii="Arial" w:hAnsi="Arial" w:cs="Arial"/>
                </w:rPr>
                <w:delText xml:space="preserve">details of </w:delText>
              </w:r>
            </w:del>
            <w:r w:rsidRPr="00890484">
              <w:rPr>
                <w:rFonts w:ascii="Arial" w:hAnsi="Arial" w:cs="Arial"/>
              </w:rPr>
              <w:t xml:space="preserve">commercial </w:t>
            </w:r>
            <w:del w:id="128" w:author="Brian Digney" w:date="2025-01-22T22:43:00Z" w16du:dateUtc="2025-01-22T22:43:00Z">
              <w:r w:rsidRPr="00890484">
                <w:rPr>
                  <w:rFonts w:ascii="Arial" w:hAnsi="Arial" w:cs="Arial"/>
                </w:rPr>
                <w:delText>aspects of any such SLAs);</w:delText>
              </w:r>
            </w:del>
            <w:ins w:id="129" w:author="Brian Digney" w:date="2025-01-22T22:43:00Z" w16du:dateUtc="2025-01-22T22:43:00Z">
              <w:r w:rsidRPr="00890484">
                <w:rPr>
                  <w:rFonts w:ascii="Arial" w:hAnsi="Arial" w:cs="Arial"/>
                </w:rPr>
                <w:t>provisions),</w:t>
              </w:r>
            </w:ins>
            <w:r w:rsidRPr="00890484">
              <w:rPr>
                <w:rFonts w:ascii="Arial" w:hAnsi="Arial" w:cs="Arial"/>
              </w:rPr>
              <w:t xml:space="preserve"> and</w:t>
            </w:r>
          </w:p>
          <w:p w14:paraId="409CBF39" w14:textId="77777777" w:rsidR="000F2E5E" w:rsidRPr="00890484" w:rsidRDefault="000F2E5E" w:rsidP="005026C7">
            <w:pPr>
              <w:spacing w:line="288" w:lineRule="auto"/>
              <w:jc w:val="both"/>
              <w:rPr>
                <w:del w:id="130" w:author="Brian Digney" w:date="2025-01-22T22:43:00Z" w16du:dateUtc="2025-01-22T22:43:00Z"/>
                <w:rFonts w:ascii="Arial" w:hAnsi="Arial" w:cs="Arial"/>
              </w:rPr>
            </w:pPr>
            <w:del w:id="131" w:author="Brian Digney" w:date="2025-01-22T22:43:00Z" w16du:dateUtc="2025-01-22T22:43:00Z">
              <w:r w:rsidRPr="00890484">
                <w:rPr>
                  <w:rFonts w:ascii="Arial" w:hAnsi="Arial" w:cs="Arial"/>
                </w:rPr>
                <w:br/>
                <w:delText>– the controls</w:delText>
              </w:r>
            </w:del>
            <w:ins w:id="132" w:author="Brian Digney" w:date="2025-01-22T22:43:00Z" w16du:dateUtc="2025-01-22T22:43:00Z">
              <w:r w:rsidRPr="00890484">
                <w:rPr>
                  <w:rFonts w:ascii="Arial" w:hAnsi="Arial" w:cs="Arial"/>
                </w:rPr>
                <w:br/>
              </w:r>
              <w:r w:rsidRPr="00890484">
                <w:rPr>
                  <w:rFonts w:ascii="Arial" w:hAnsi="Arial" w:cs="Arial"/>
                </w:rPr>
                <w:lastRenderedPageBreak/>
                <w:t>- Controls</w:t>
              </w:r>
            </w:ins>
            <w:r w:rsidRPr="00890484">
              <w:rPr>
                <w:rFonts w:ascii="Arial" w:hAnsi="Arial" w:cs="Arial"/>
              </w:rPr>
              <w:t xml:space="preserve"> and monitoring processes </w:t>
            </w:r>
            <w:del w:id="133" w:author="Brian Digney" w:date="2025-01-22T22:43:00Z" w16du:dateUtc="2025-01-22T22:43:00Z">
              <w:r w:rsidRPr="00890484">
                <w:rPr>
                  <w:rFonts w:ascii="Arial" w:hAnsi="Arial" w:cs="Arial"/>
                </w:rPr>
                <w:delText xml:space="preserve">in place that are designed </w:delText>
              </w:r>
            </w:del>
            <w:r w:rsidRPr="00890484">
              <w:rPr>
                <w:rFonts w:ascii="Arial" w:hAnsi="Arial" w:cs="Arial"/>
              </w:rPr>
              <w:t xml:space="preserve">to ensure </w:t>
            </w:r>
            <w:del w:id="134" w:author="Brian Digney" w:date="2025-01-22T22:43:00Z" w16du:dateUtc="2025-01-22T22:43:00Z">
              <w:r w:rsidRPr="00890484">
                <w:rPr>
                  <w:rFonts w:ascii="Arial" w:hAnsi="Arial" w:cs="Arial"/>
                </w:rPr>
                <w:delText>that the</w:delText>
              </w:r>
            </w:del>
            <w:ins w:id="135" w:author="Brian Digney" w:date="2025-01-22T22:43:00Z" w16du:dateUtc="2025-01-22T22:43:00Z">
              <w:r w:rsidRPr="00890484">
                <w:rPr>
                  <w:rFonts w:ascii="Arial" w:hAnsi="Arial" w:cs="Arial"/>
                </w:rPr>
                <w:t>satisfactory</w:t>
              </w:r>
            </w:ins>
            <w:r w:rsidRPr="00890484">
              <w:rPr>
                <w:rFonts w:ascii="Arial" w:hAnsi="Arial" w:cs="Arial"/>
              </w:rPr>
              <w:t xml:space="preserve"> performance </w:t>
            </w:r>
            <w:del w:id="136" w:author="Brian Digney" w:date="2025-01-22T22:43:00Z" w16du:dateUtc="2025-01-22T22:43:00Z">
              <w:r w:rsidRPr="00890484">
                <w:rPr>
                  <w:rFonts w:ascii="Arial" w:hAnsi="Arial" w:cs="Arial"/>
                </w:rPr>
                <w:delText>of any third party to whom</w:delText>
              </w:r>
            </w:del>
            <w:ins w:id="137" w:author="Brian Digney" w:date="2025-01-22T22:43:00Z" w16du:dateUtc="2025-01-22T22:43:00Z">
              <w:r w:rsidRPr="00890484">
                <w:rPr>
                  <w:rFonts w:ascii="Arial" w:hAnsi="Arial" w:cs="Arial"/>
                </w:rPr>
                <w:t>where</w:t>
              </w:r>
            </w:ins>
            <w:r w:rsidRPr="00890484">
              <w:rPr>
                <w:rFonts w:ascii="Arial" w:hAnsi="Arial" w:cs="Arial"/>
              </w:rPr>
              <w:t xml:space="preserve"> the valuation function is outsourced </w:t>
            </w:r>
            <w:del w:id="138" w:author="Brian Digney" w:date="2025-01-22T22:43:00Z" w16du:dateUtc="2025-01-22T22:43:00Z">
              <w:r w:rsidRPr="00890484">
                <w:rPr>
                  <w:rFonts w:ascii="Arial" w:hAnsi="Arial" w:cs="Arial"/>
                </w:rPr>
                <w:delText>is satisfactory.</w:delText>
              </w:r>
            </w:del>
          </w:p>
          <w:p w14:paraId="5860B317" w14:textId="77777777" w:rsidR="000F2E5E" w:rsidRPr="00890484" w:rsidRDefault="000F2E5E" w:rsidP="005026C7">
            <w:pPr>
              <w:spacing w:line="288" w:lineRule="auto"/>
              <w:jc w:val="both"/>
              <w:rPr>
                <w:del w:id="139" w:author="Brian Digney" w:date="2025-01-22T22:43:00Z" w16du:dateUtc="2025-01-22T22:43:00Z"/>
                <w:rFonts w:ascii="Arial" w:hAnsi="Arial" w:cs="Arial"/>
              </w:rPr>
            </w:pPr>
          </w:p>
          <w:p w14:paraId="38EF9CEB" w14:textId="6B9E0D3A" w:rsidR="00C76E0E" w:rsidRPr="00890484" w:rsidRDefault="000F2E5E" w:rsidP="005026C7">
            <w:pPr>
              <w:spacing w:line="288" w:lineRule="auto"/>
              <w:jc w:val="both"/>
              <w:rPr>
                <w:rFonts w:ascii="Arial" w:hAnsi="Arial" w:cs="Arial"/>
              </w:rPr>
            </w:pPr>
            <w:ins w:id="140" w:author="Brian Digney" w:date="2025-01-22T22:43:00Z" w16du:dateUtc="2025-01-22T22:43:00Z">
              <w:r w:rsidRPr="00890484">
                <w:rPr>
                  <w:rFonts w:ascii="Arial" w:hAnsi="Arial" w:cs="Arial"/>
                </w:rPr>
                <w:t>to a third party.</w:t>
              </w:r>
            </w:ins>
          </w:p>
        </w:tc>
      </w:tr>
      <w:tr w:rsidR="000F2E5E" w:rsidRPr="00890484" w14:paraId="3D01D100" w14:textId="77777777" w:rsidTr="006E65C1">
        <w:trPr>
          <w:trHeight w:val="567"/>
        </w:trPr>
        <w:tc>
          <w:tcPr>
            <w:tcW w:w="3613" w:type="dxa"/>
          </w:tcPr>
          <w:p w14:paraId="49BA92D1" w14:textId="041BED14" w:rsidR="000F2E5E" w:rsidRPr="00890484" w:rsidRDefault="000F2E5E" w:rsidP="005026C7">
            <w:pPr>
              <w:spacing w:line="288" w:lineRule="auto"/>
              <w:jc w:val="both"/>
              <w:rPr>
                <w:rFonts w:ascii="Arial" w:hAnsi="Arial" w:cs="Arial"/>
              </w:rPr>
            </w:pPr>
            <w:r w:rsidRPr="00890484">
              <w:rPr>
                <w:rFonts w:ascii="Arial" w:hAnsi="Arial" w:cs="Arial"/>
              </w:rPr>
              <w:lastRenderedPageBreak/>
              <w:t>Standard 6.2</w:t>
            </w:r>
          </w:p>
        </w:tc>
        <w:tc>
          <w:tcPr>
            <w:tcW w:w="3614" w:type="dxa"/>
          </w:tcPr>
          <w:p w14:paraId="159F4AAC" w14:textId="42C9F21E" w:rsidR="000F2E5E" w:rsidRPr="00890484" w:rsidRDefault="000F2E5E" w:rsidP="005026C7">
            <w:pPr>
              <w:spacing w:line="288" w:lineRule="auto"/>
              <w:jc w:val="both"/>
              <w:rPr>
                <w:rFonts w:ascii="Arial" w:hAnsi="Arial" w:cs="Arial"/>
              </w:rPr>
            </w:pPr>
            <w:r w:rsidRPr="00890484">
              <w:rPr>
                <w:rFonts w:ascii="Arial" w:hAnsi="Arial" w:cs="Arial"/>
              </w:rPr>
              <w:t>Proposed Amended Standard 6.2</w:t>
            </w:r>
          </w:p>
        </w:tc>
        <w:tc>
          <w:tcPr>
            <w:tcW w:w="3613" w:type="dxa"/>
          </w:tcPr>
          <w:p w14:paraId="1B006DCC" w14:textId="3CF5C02A" w:rsidR="000F2E5E" w:rsidRPr="00890484" w:rsidRDefault="000F2E5E" w:rsidP="005026C7">
            <w:pPr>
              <w:spacing w:line="288" w:lineRule="auto"/>
              <w:jc w:val="both"/>
              <w:rPr>
                <w:rFonts w:ascii="Arial" w:hAnsi="Arial" w:cs="Arial"/>
              </w:rPr>
            </w:pPr>
            <w:r w:rsidRPr="00890484">
              <w:rPr>
                <w:rFonts w:ascii="Arial" w:hAnsi="Arial" w:cs="Arial"/>
              </w:rPr>
              <w:t>Guidance</w:t>
            </w:r>
          </w:p>
        </w:tc>
        <w:tc>
          <w:tcPr>
            <w:tcW w:w="3614" w:type="dxa"/>
          </w:tcPr>
          <w:p w14:paraId="7A80DF42" w14:textId="3AD9EEEA" w:rsidR="000F2E5E" w:rsidRPr="00890484" w:rsidRDefault="000F2E5E" w:rsidP="005026C7">
            <w:pPr>
              <w:spacing w:line="288" w:lineRule="auto"/>
              <w:jc w:val="both"/>
              <w:rPr>
                <w:rFonts w:ascii="Arial" w:hAnsi="Arial" w:cs="Arial"/>
              </w:rPr>
            </w:pPr>
            <w:r w:rsidRPr="00890484">
              <w:rPr>
                <w:rFonts w:ascii="Arial" w:hAnsi="Arial" w:cs="Arial"/>
              </w:rPr>
              <w:t>Proposed Amended Guidance</w:t>
            </w:r>
          </w:p>
        </w:tc>
      </w:tr>
      <w:tr w:rsidR="000F2E5E" w:rsidRPr="00890484" w14:paraId="3B093455" w14:textId="77777777" w:rsidTr="00C76E0E">
        <w:trPr>
          <w:trHeight w:val="1408"/>
        </w:trPr>
        <w:tc>
          <w:tcPr>
            <w:tcW w:w="3613" w:type="dxa"/>
            <w:hideMark/>
          </w:tcPr>
          <w:p w14:paraId="65D7A59D" w14:textId="3852C82D" w:rsidR="000F2E5E" w:rsidDel="00830432" w:rsidRDefault="000F2E5E" w:rsidP="005026C7">
            <w:pPr>
              <w:spacing w:line="288" w:lineRule="auto"/>
              <w:jc w:val="both"/>
              <w:rPr>
                <w:del w:id="141" w:author="Thomas Deinet" w:date="2025-01-29T09:57:00Z" w16du:dateUtc="2025-01-29T09:57:00Z"/>
                <w:rFonts w:ascii="Arial" w:hAnsi="Arial" w:cs="Arial"/>
              </w:rPr>
            </w:pPr>
            <w:r w:rsidRPr="00890484">
              <w:rPr>
                <w:rFonts w:ascii="Arial" w:hAnsi="Arial" w:cs="Arial"/>
              </w:rPr>
              <w:t xml:space="preserve">Where a fund manager is involved in the valuation process, it should disclose in its own marketing materials any actual or likely material involvement of the portfolio management team in the valuation process. Such disclosure should also be included in the fund’s offering documents. Investors should then be informed, for example via manager newsletters, of any material changes to such level of involvement. </w:t>
            </w:r>
          </w:p>
          <w:p w14:paraId="5432F3EB" w14:textId="77777777" w:rsidR="00830432" w:rsidRPr="00890484" w:rsidRDefault="00830432" w:rsidP="005026C7">
            <w:pPr>
              <w:spacing w:line="288" w:lineRule="auto"/>
              <w:jc w:val="both"/>
              <w:rPr>
                <w:rFonts w:ascii="Arial" w:hAnsi="Arial" w:cs="Arial"/>
              </w:rPr>
            </w:pPr>
          </w:p>
          <w:p w14:paraId="389AE313" w14:textId="16D3EE3B" w:rsidR="000F2E5E" w:rsidRPr="00890484" w:rsidRDefault="000F2E5E" w:rsidP="005026C7">
            <w:pPr>
              <w:spacing w:line="288" w:lineRule="auto"/>
              <w:jc w:val="both"/>
              <w:rPr>
                <w:rFonts w:ascii="Arial" w:hAnsi="Arial" w:cs="Arial"/>
              </w:rPr>
            </w:pPr>
          </w:p>
        </w:tc>
        <w:tc>
          <w:tcPr>
            <w:tcW w:w="3614" w:type="dxa"/>
            <w:hideMark/>
          </w:tcPr>
          <w:p w14:paraId="34DE8200" w14:textId="77777777" w:rsidR="00BE41A6" w:rsidRPr="00890484" w:rsidRDefault="00BE41A6" w:rsidP="005026C7">
            <w:pPr>
              <w:spacing w:line="288" w:lineRule="auto"/>
              <w:jc w:val="both"/>
              <w:rPr>
                <w:del w:id="142" w:author="Brian Digney" w:date="2025-01-22T22:43:00Z" w16du:dateUtc="2025-01-22T22:43:00Z"/>
                <w:rFonts w:ascii="Arial" w:hAnsi="Arial" w:cs="Arial"/>
              </w:rPr>
            </w:pPr>
            <w:del w:id="143" w:author="Brian Digney" w:date="2025-01-22T22:43:00Z" w16du:dateUtc="2025-01-22T22:43:00Z">
              <w:r w:rsidRPr="00890484">
                <w:rPr>
                  <w:rFonts w:ascii="Arial" w:hAnsi="Arial" w:cs="Arial"/>
                </w:rPr>
                <w:delText>Where a</w:delText>
              </w:r>
            </w:del>
            <w:ins w:id="144" w:author="Brian Digney" w:date="2025-01-22T22:43:00Z" w16du:dateUtc="2025-01-22T22:43:00Z">
              <w:r w:rsidRPr="00890484">
                <w:rPr>
                  <w:rFonts w:ascii="Arial" w:hAnsi="Arial" w:cs="Arial"/>
                </w:rPr>
                <w:t>A</w:t>
              </w:r>
            </w:ins>
            <w:r w:rsidRPr="00890484">
              <w:rPr>
                <w:rFonts w:ascii="Arial" w:hAnsi="Arial" w:cs="Arial"/>
              </w:rPr>
              <w:t xml:space="preserve"> fund manager </w:t>
            </w:r>
            <w:del w:id="145" w:author="Brian Digney" w:date="2025-01-22T22:43:00Z" w16du:dateUtc="2025-01-22T22:43:00Z">
              <w:r w:rsidRPr="00890484">
                <w:rPr>
                  <w:rFonts w:ascii="Arial" w:hAnsi="Arial" w:cs="Arial"/>
                </w:rPr>
                <w:delText xml:space="preserve">is involved in the valuation process, it </w:delText>
              </w:r>
            </w:del>
            <w:r w:rsidRPr="00890484">
              <w:rPr>
                <w:rFonts w:ascii="Arial" w:hAnsi="Arial" w:cs="Arial"/>
              </w:rPr>
              <w:t xml:space="preserve">should disclose </w:t>
            </w:r>
            <w:del w:id="146" w:author="Brian Digney" w:date="2025-01-22T22:43:00Z" w16du:dateUtc="2025-01-22T22:43:00Z">
              <w:r w:rsidRPr="00890484">
                <w:rPr>
                  <w:rFonts w:ascii="Arial" w:hAnsi="Arial" w:cs="Arial"/>
                </w:rPr>
                <w:delText>in its own marketing materials any actual or likely</w:delText>
              </w:r>
            </w:del>
            <w:ins w:id="147" w:author="Brian Digney" w:date="2025-01-22T22:43:00Z" w16du:dateUtc="2025-01-22T22:43:00Z">
              <w:r w:rsidRPr="00890484">
                <w:rPr>
                  <w:rFonts w:ascii="Arial" w:hAnsi="Arial" w:cs="Arial"/>
                </w:rPr>
                <w:t>any</w:t>
              </w:r>
            </w:ins>
            <w:r w:rsidRPr="00890484">
              <w:rPr>
                <w:rFonts w:ascii="Arial" w:hAnsi="Arial" w:cs="Arial"/>
              </w:rPr>
              <w:t xml:space="preserve"> material involvement of the portfolio management team</w:t>
            </w:r>
            <w:del w:id="148" w:author="Brian Digney" w:date="2025-01-22T22:43:00Z" w16du:dateUtc="2025-01-22T22:43:00Z">
              <w:r w:rsidRPr="00890484">
                <w:rPr>
                  <w:rFonts w:ascii="Arial" w:hAnsi="Arial" w:cs="Arial"/>
                </w:rPr>
                <w:delText xml:space="preserve"> in the valuation process. Such disclosure should also be included in the fund’s</w:delText>
              </w:r>
            </w:del>
            <w:ins w:id="149" w:author="Brian Digney" w:date="2025-01-22T22:43:00Z" w16du:dateUtc="2025-01-22T22:43:00Z">
              <w:r w:rsidRPr="00890484">
                <w:rPr>
                  <w:rFonts w:ascii="Arial" w:hAnsi="Arial" w:cs="Arial"/>
                </w:rPr>
                <w:t>, actual or likely, in the fund</w:t>
              </w:r>
            </w:ins>
            <w:r w:rsidRPr="00890484">
              <w:rPr>
                <w:rFonts w:ascii="Arial" w:hAnsi="Arial" w:cs="Arial"/>
              </w:rPr>
              <w:t xml:space="preserve"> offering documents</w:t>
            </w:r>
            <w:del w:id="150" w:author="Brian Digney" w:date="2025-01-22T22:43:00Z" w16du:dateUtc="2025-01-22T22:43:00Z">
              <w:r w:rsidRPr="00890484">
                <w:rPr>
                  <w:rFonts w:ascii="Arial" w:hAnsi="Arial" w:cs="Arial"/>
                </w:rPr>
                <w:delText>.</w:delText>
              </w:r>
            </w:del>
            <w:ins w:id="151" w:author="Brian Digney" w:date="2025-01-22T22:43:00Z" w16du:dateUtc="2025-01-22T22:43:00Z">
              <w:r w:rsidRPr="00890484">
                <w:rPr>
                  <w:rFonts w:ascii="Arial" w:hAnsi="Arial" w:cs="Arial"/>
                </w:rPr>
                <w:t xml:space="preserve"> and its marketing materials.</w:t>
              </w:r>
            </w:ins>
            <w:r w:rsidRPr="00890484">
              <w:rPr>
                <w:rFonts w:ascii="Arial" w:hAnsi="Arial" w:cs="Arial"/>
              </w:rPr>
              <w:t xml:space="preserve"> Investors should </w:t>
            </w:r>
            <w:del w:id="152" w:author="Brian Digney" w:date="2025-01-22T22:43:00Z" w16du:dateUtc="2025-01-22T22:43:00Z">
              <w:r w:rsidRPr="00890484">
                <w:rPr>
                  <w:rFonts w:ascii="Arial" w:hAnsi="Arial" w:cs="Arial"/>
                </w:rPr>
                <w:delText xml:space="preserve">then </w:delText>
              </w:r>
            </w:del>
            <w:r w:rsidRPr="00890484">
              <w:rPr>
                <w:rFonts w:ascii="Arial" w:hAnsi="Arial" w:cs="Arial"/>
              </w:rPr>
              <w:t xml:space="preserve">be informed, </w:t>
            </w:r>
            <w:del w:id="153" w:author="Brian Digney" w:date="2025-01-22T22:43:00Z" w16du:dateUtc="2025-01-22T22:43:00Z">
              <w:r w:rsidRPr="00890484">
                <w:rPr>
                  <w:rFonts w:ascii="Arial" w:hAnsi="Arial" w:cs="Arial"/>
                </w:rPr>
                <w:delText xml:space="preserve">for example via </w:delText>
              </w:r>
            </w:del>
            <w:ins w:id="154" w:author="Brian Digney" w:date="2025-01-22T22:43:00Z" w16du:dateUtc="2025-01-22T22:43:00Z">
              <w:r w:rsidRPr="00890484">
                <w:rPr>
                  <w:rFonts w:ascii="Arial" w:hAnsi="Arial" w:cs="Arial"/>
                </w:rPr>
                <w:t xml:space="preserve">e.g., in </w:t>
              </w:r>
            </w:ins>
            <w:r w:rsidRPr="00890484">
              <w:rPr>
                <w:rFonts w:ascii="Arial" w:hAnsi="Arial" w:cs="Arial"/>
              </w:rPr>
              <w:t xml:space="preserve">manager newsletters, </w:t>
            </w:r>
            <w:del w:id="155" w:author="Brian Digney" w:date="2025-01-22T22:43:00Z" w16du:dateUtc="2025-01-22T22:43:00Z">
              <w:r w:rsidRPr="00890484">
                <w:rPr>
                  <w:rFonts w:ascii="Arial" w:hAnsi="Arial" w:cs="Arial"/>
                </w:rPr>
                <w:delText xml:space="preserve">of </w:delText>
              </w:r>
            </w:del>
            <w:r w:rsidRPr="00890484">
              <w:rPr>
                <w:rFonts w:ascii="Arial" w:hAnsi="Arial" w:cs="Arial"/>
              </w:rPr>
              <w:t xml:space="preserve">any material changes to </w:t>
            </w:r>
            <w:del w:id="156" w:author="Brian Digney" w:date="2025-01-22T22:43:00Z" w16du:dateUtc="2025-01-22T22:43:00Z">
              <w:r w:rsidRPr="00890484">
                <w:rPr>
                  <w:rFonts w:ascii="Arial" w:hAnsi="Arial" w:cs="Arial"/>
                </w:rPr>
                <w:delText>such</w:delText>
              </w:r>
            </w:del>
            <w:ins w:id="157" w:author="Brian Digney" w:date="2025-01-22T22:43:00Z" w16du:dateUtc="2025-01-22T22:43:00Z">
              <w:r w:rsidRPr="00890484">
                <w:rPr>
                  <w:rFonts w:ascii="Arial" w:hAnsi="Arial" w:cs="Arial"/>
                </w:rPr>
                <w:t>this</w:t>
              </w:r>
            </w:ins>
            <w:r w:rsidRPr="00890484">
              <w:rPr>
                <w:rFonts w:ascii="Arial" w:hAnsi="Arial" w:cs="Arial"/>
              </w:rPr>
              <w:t xml:space="preserve"> level of involvement.</w:t>
            </w:r>
            <w:del w:id="158" w:author="Brian Digney" w:date="2025-01-22T22:43:00Z" w16du:dateUtc="2025-01-22T22:43:00Z">
              <w:r w:rsidRPr="00890484">
                <w:rPr>
                  <w:rFonts w:ascii="Arial" w:hAnsi="Arial" w:cs="Arial"/>
                </w:rPr>
                <w:delText xml:space="preserve"> </w:delText>
              </w:r>
            </w:del>
          </w:p>
          <w:p w14:paraId="290620D4" w14:textId="370E2642" w:rsidR="000F2E5E" w:rsidRPr="00890484" w:rsidRDefault="000F2E5E" w:rsidP="005026C7">
            <w:pPr>
              <w:spacing w:line="288" w:lineRule="auto"/>
              <w:jc w:val="both"/>
              <w:rPr>
                <w:rFonts w:ascii="Arial" w:hAnsi="Arial" w:cs="Arial"/>
              </w:rPr>
            </w:pPr>
          </w:p>
        </w:tc>
        <w:tc>
          <w:tcPr>
            <w:tcW w:w="3613" w:type="dxa"/>
            <w:hideMark/>
          </w:tcPr>
          <w:p w14:paraId="6B261F15" w14:textId="77777777" w:rsidR="000F2E5E" w:rsidRPr="00890484" w:rsidRDefault="000F2E5E" w:rsidP="005026C7">
            <w:pPr>
              <w:spacing w:line="288" w:lineRule="auto"/>
              <w:jc w:val="both"/>
              <w:rPr>
                <w:rFonts w:ascii="Arial" w:hAnsi="Arial" w:cs="Arial"/>
              </w:rPr>
            </w:pPr>
            <w:r w:rsidRPr="00890484">
              <w:rPr>
                <w:rFonts w:ascii="Arial" w:hAnsi="Arial" w:cs="Arial"/>
              </w:rPr>
              <w:t xml:space="preserve">This could be satisfied by disclosing an estimate of the percentage of the fund’s assets which have been, or are expected to be, valued with some input from the portfolio management team or a description of components of the portfolio for which the portfolio management team usually </w:t>
            </w:r>
            <w:proofErr w:type="gramStart"/>
            <w:r w:rsidRPr="00890484">
              <w:rPr>
                <w:rFonts w:ascii="Arial" w:hAnsi="Arial" w:cs="Arial"/>
              </w:rPr>
              <w:t>makes a contribution</w:t>
            </w:r>
            <w:proofErr w:type="gramEnd"/>
            <w:r w:rsidRPr="00890484">
              <w:rPr>
                <w:rFonts w:ascii="Arial" w:hAnsi="Arial" w:cs="Arial"/>
              </w:rPr>
              <w:t xml:space="preserve"> to the valuation process.</w:t>
            </w:r>
          </w:p>
        </w:tc>
        <w:tc>
          <w:tcPr>
            <w:tcW w:w="3614" w:type="dxa"/>
            <w:hideMark/>
          </w:tcPr>
          <w:p w14:paraId="1FD4153D" w14:textId="77777777" w:rsidR="009E0D5E" w:rsidRPr="00890484" w:rsidRDefault="009E0D5E" w:rsidP="005026C7">
            <w:pPr>
              <w:spacing w:line="288" w:lineRule="auto"/>
              <w:jc w:val="both"/>
              <w:rPr>
                <w:ins w:id="159" w:author="Brian Digney" w:date="2025-01-22T22:43:00Z" w16du:dateUtc="2025-01-22T22:43:00Z"/>
                <w:rFonts w:ascii="Arial" w:hAnsi="Arial" w:cs="Arial"/>
              </w:rPr>
            </w:pPr>
            <w:del w:id="160" w:author="Brian Digney" w:date="2025-01-22T22:43:00Z" w16du:dateUtc="2025-01-22T22:43:00Z">
              <w:r w:rsidRPr="00890484">
                <w:rPr>
                  <w:rFonts w:ascii="Arial" w:hAnsi="Arial" w:cs="Arial"/>
                </w:rPr>
                <w:delText>This</w:delText>
              </w:r>
            </w:del>
            <w:ins w:id="161" w:author="Brian Digney" w:date="2025-01-22T22:43:00Z" w16du:dateUtc="2025-01-22T22:43:00Z">
              <w:r w:rsidRPr="00890484">
                <w:rPr>
                  <w:rFonts w:ascii="Arial" w:hAnsi="Arial" w:cs="Arial"/>
                </w:rPr>
                <w:t>Examples of this disclosure</w:t>
              </w:r>
            </w:ins>
            <w:r w:rsidRPr="00890484">
              <w:rPr>
                <w:rFonts w:ascii="Arial" w:hAnsi="Arial" w:cs="Arial"/>
              </w:rPr>
              <w:t xml:space="preserve"> could </w:t>
            </w:r>
            <w:del w:id="162" w:author="Brian Digney" w:date="2025-01-22T22:43:00Z" w16du:dateUtc="2025-01-22T22:43:00Z">
              <w:r w:rsidRPr="00890484">
                <w:rPr>
                  <w:rFonts w:ascii="Arial" w:hAnsi="Arial" w:cs="Arial"/>
                </w:rPr>
                <w:delText>be satisfied by disclosing an estimate of the percentage</w:delText>
              </w:r>
            </w:del>
            <w:ins w:id="163" w:author="Brian Digney" w:date="2025-01-22T22:43:00Z" w16du:dateUtc="2025-01-22T22:43:00Z">
              <w:r w:rsidRPr="00890484">
                <w:rPr>
                  <w:rFonts w:ascii="Arial" w:hAnsi="Arial" w:cs="Arial"/>
                </w:rPr>
                <w:t>include:</w:t>
              </w:r>
              <w:r w:rsidRPr="00890484">
                <w:rPr>
                  <w:rFonts w:ascii="Arial" w:hAnsi="Arial" w:cs="Arial"/>
                </w:rPr>
                <w:br/>
              </w:r>
              <w:r w:rsidRPr="00890484">
                <w:rPr>
                  <w:rFonts w:ascii="Arial" w:hAnsi="Arial" w:cs="Arial"/>
                </w:rPr>
                <w:br/>
                <w:t>- Percentage</w:t>
              </w:r>
            </w:ins>
            <w:r w:rsidRPr="00890484">
              <w:rPr>
                <w:rFonts w:ascii="Arial" w:hAnsi="Arial" w:cs="Arial"/>
              </w:rPr>
              <w:t xml:space="preserve"> of the fund’s assets which </w:t>
            </w:r>
            <w:del w:id="164" w:author="Brian Digney" w:date="2025-01-22T22:43:00Z" w16du:dateUtc="2025-01-22T22:43:00Z">
              <w:r w:rsidRPr="00890484">
                <w:rPr>
                  <w:rFonts w:ascii="Arial" w:hAnsi="Arial" w:cs="Arial"/>
                </w:rPr>
                <w:delText xml:space="preserve">have been, </w:delText>
              </w:r>
            </w:del>
            <w:ins w:id="165" w:author="Brian Digney" w:date="2025-01-22T22:43:00Z" w16du:dateUtc="2025-01-22T22:43:00Z">
              <w:r w:rsidRPr="00890484">
                <w:rPr>
                  <w:rFonts w:ascii="Arial" w:hAnsi="Arial" w:cs="Arial"/>
                </w:rPr>
                <w:t>are (</w:t>
              </w:r>
            </w:ins>
            <w:r w:rsidRPr="00890484">
              <w:rPr>
                <w:rFonts w:ascii="Arial" w:hAnsi="Arial" w:cs="Arial"/>
              </w:rPr>
              <w:t>or are expected to be</w:t>
            </w:r>
            <w:del w:id="166" w:author="Brian Digney" w:date="2025-01-22T22:43:00Z" w16du:dateUtc="2025-01-22T22:43:00Z">
              <w:r w:rsidRPr="00890484">
                <w:rPr>
                  <w:rFonts w:ascii="Arial" w:hAnsi="Arial" w:cs="Arial"/>
                </w:rPr>
                <w:delText>,</w:delText>
              </w:r>
            </w:del>
            <w:ins w:id="167" w:author="Brian Digney" w:date="2025-01-22T22:43:00Z" w16du:dateUtc="2025-01-22T22:43:00Z">
              <w:r w:rsidRPr="00890484">
                <w:rPr>
                  <w:rFonts w:ascii="Arial" w:hAnsi="Arial" w:cs="Arial"/>
                </w:rPr>
                <w:t>)</w:t>
              </w:r>
            </w:ins>
            <w:r w:rsidRPr="00890484">
              <w:rPr>
                <w:rFonts w:ascii="Arial" w:hAnsi="Arial" w:cs="Arial"/>
              </w:rPr>
              <w:t xml:space="preserve"> valued with some input from the portfolio management team</w:t>
            </w:r>
            <w:ins w:id="168" w:author="Brian Digney" w:date="2025-01-22T22:43:00Z" w16du:dateUtc="2025-01-22T22:43:00Z">
              <w:r w:rsidRPr="00890484">
                <w:rPr>
                  <w:rFonts w:ascii="Arial" w:hAnsi="Arial" w:cs="Arial"/>
                </w:rPr>
                <w:t>,</w:t>
              </w:r>
            </w:ins>
            <w:r w:rsidRPr="00890484">
              <w:rPr>
                <w:rFonts w:ascii="Arial" w:hAnsi="Arial" w:cs="Arial"/>
              </w:rPr>
              <w:t xml:space="preserve"> or</w:t>
            </w:r>
            <w:del w:id="169" w:author="Brian Digney" w:date="2025-01-22T22:43:00Z" w16du:dateUtc="2025-01-22T22:43:00Z">
              <w:r w:rsidRPr="00890484">
                <w:rPr>
                  <w:rFonts w:ascii="Arial" w:hAnsi="Arial" w:cs="Arial"/>
                </w:rPr>
                <w:delText xml:space="preserve"> a</w:delText>
              </w:r>
            </w:del>
          </w:p>
          <w:p w14:paraId="30836011" w14:textId="263F7916" w:rsidR="000F2E5E" w:rsidRPr="00890484" w:rsidRDefault="009E0D5E" w:rsidP="005026C7">
            <w:pPr>
              <w:spacing w:line="288" w:lineRule="auto"/>
              <w:jc w:val="both"/>
              <w:rPr>
                <w:rFonts w:ascii="Arial" w:hAnsi="Arial" w:cs="Arial"/>
              </w:rPr>
            </w:pPr>
            <w:ins w:id="170" w:author="Brian Digney" w:date="2025-01-22T22:43:00Z" w16du:dateUtc="2025-01-22T22:43:00Z">
              <w:r w:rsidRPr="00890484">
                <w:rPr>
                  <w:rFonts w:ascii="Arial" w:hAnsi="Arial" w:cs="Arial"/>
                </w:rPr>
                <w:br/>
                <w:t>- A</w:t>
              </w:r>
            </w:ins>
            <w:r w:rsidRPr="00890484">
              <w:rPr>
                <w:rFonts w:ascii="Arial" w:hAnsi="Arial" w:cs="Arial"/>
              </w:rPr>
              <w:t xml:space="preserve"> description of </w:t>
            </w:r>
            <w:del w:id="171" w:author="Brian Digney" w:date="2025-01-22T22:43:00Z" w16du:dateUtc="2025-01-22T22:43:00Z">
              <w:r w:rsidRPr="00890484">
                <w:rPr>
                  <w:rFonts w:ascii="Arial" w:hAnsi="Arial" w:cs="Arial"/>
                </w:rPr>
                <w:delText>components</w:delText>
              </w:r>
            </w:del>
            <w:ins w:id="172" w:author="Brian Digney" w:date="2025-01-22T22:43:00Z" w16du:dateUtc="2025-01-22T22:43:00Z">
              <w:r w:rsidRPr="00890484">
                <w:rPr>
                  <w:rFonts w:ascii="Arial" w:hAnsi="Arial" w:cs="Arial"/>
                </w:rPr>
                <w:t>the types</w:t>
              </w:r>
            </w:ins>
            <w:r w:rsidRPr="00890484">
              <w:rPr>
                <w:rFonts w:ascii="Arial" w:hAnsi="Arial" w:cs="Arial"/>
              </w:rPr>
              <w:t xml:space="preserve"> of </w:t>
            </w:r>
            <w:del w:id="173" w:author="Brian Digney" w:date="2025-01-22T22:43:00Z" w16du:dateUtc="2025-01-22T22:43:00Z">
              <w:r w:rsidRPr="00890484">
                <w:rPr>
                  <w:rFonts w:ascii="Arial" w:hAnsi="Arial" w:cs="Arial"/>
                </w:rPr>
                <w:delText>the portfolio for which</w:delText>
              </w:r>
            </w:del>
            <w:ins w:id="174" w:author="Brian Digney" w:date="2025-01-22T22:43:00Z" w16du:dateUtc="2025-01-22T22:43:00Z">
              <w:r w:rsidRPr="00890484">
                <w:rPr>
                  <w:rFonts w:ascii="Arial" w:hAnsi="Arial" w:cs="Arial"/>
                </w:rPr>
                <w:t>assets where</w:t>
              </w:r>
            </w:ins>
            <w:r w:rsidRPr="00890484">
              <w:rPr>
                <w:rFonts w:ascii="Arial" w:hAnsi="Arial" w:cs="Arial"/>
              </w:rPr>
              <w:t xml:space="preserve"> the portfolio management team </w:t>
            </w:r>
            <w:ins w:id="175" w:author="Brian Digney" w:date="2025-01-22T22:43:00Z" w16du:dateUtc="2025-01-22T22:43:00Z">
              <w:r w:rsidRPr="00890484">
                <w:rPr>
                  <w:rFonts w:ascii="Arial" w:hAnsi="Arial" w:cs="Arial"/>
                </w:rPr>
                <w:t xml:space="preserve">would </w:t>
              </w:r>
            </w:ins>
            <w:r w:rsidRPr="00890484">
              <w:rPr>
                <w:rFonts w:ascii="Arial" w:hAnsi="Arial" w:cs="Arial"/>
              </w:rPr>
              <w:t xml:space="preserve">usually </w:t>
            </w:r>
            <w:del w:id="176" w:author="Brian Digney" w:date="2025-01-22T22:43:00Z" w16du:dateUtc="2025-01-22T22:43:00Z">
              <w:r w:rsidRPr="00890484">
                <w:rPr>
                  <w:rFonts w:ascii="Arial" w:hAnsi="Arial" w:cs="Arial"/>
                </w:rPr>
                <w:delText>makes a contribution</w:delText>
              </w:r>
            </w:del>
            <w:ins w:id="177" w:author="Brian Digney" w:date="2025-01-22T22:43:00Z" w16du:dateUtc="2025-01-22T22:43:00Z">
              <w:r w:rsidRPr="00890484">
                <w:rPr>
                  <w:rFonts w:ascii="Arial" w:hAnsi="Arial" w:cs="Arial"/>
                </w:rPr>
                <w:t>contribute</w:t>
              </w:r>
            </w:ins>
            <w:r w:rsidRPr="00890484">
              <w:rPr>
                <w:rFonts w:ascii="Arial" w:hAnsi="Arial" w:cs="Arial"/>
              </w:rPr>
              <w:t xml:space="preserve"> to the valuation process.</w:t>
            </w:r>
          </w:p>
        </w:tc>
      </w:tr>
      <w:tr w:rsidR="000F2E5E" w:rsidRPr="00890484" w14:paraId="14DD4A64" w14:textId="77777777" w:rsidTr="006E65C1">
        <w:trPr>
          <w:trHeight w:val="567"/>
        </w:trPr>
        <w:tc>
          <w:tcPr>
            <w:tcW w:w="14454" w:type="dxa"/>
            <w:gridSpan w:val="4"/>
            <w:noWrap/>
            <w:hideMark/>
          </w:tcPr>
          <w:p w14:paraId="1F1572AE" w14:textId="15342748" w:rsidR="000F2E5E" w:rsidRPr="00890484" w:rsidRDefault="000F2E5E" w:rsidP="005026C7">
            <w:pPr>
              <w:spacing w:line="288" w:lineRule="auto"/>
              <w:jc w:val="both"/>
              <w:rPr>
                <w:rFonts w:ascii="Arial" w:hAnsi="Arial" w:cs="Arial"/>
              </w:rPr>
            </w:pPr>
            <w:r w:rsidRPr="00890484">
              <w:rPr>
                <w:rFonts w:ascii="Arial" w:hAnsi="Arial" w:cs="Arial"/>
              </w:rPr>
              <w:t>7. Hard-to-Value Assets – Governance Standards and Guidance [7]</w:t>
            </w:r>
          </w:p>
        </w:tc>
      </w:tr>
      <w:tr w:rsidR="000F2E5E" w:rsidRPr="00890484" w14:paraId="55E94160" w14:textId="77777777" w:rsidTr="006E65C1">
        <w:trPr>
          <w:trHeight w:val="567"/>
        </w:trPr>
        <w:tc>
          <w:tcPr>
            <w:tcW w:w="3613" w:type="dxa"/>
          </w:tcPr>
          <w:p w14:paraId="6F4BB347" w14:textId="15064124" w:rsidR="000F2E5E" w:rsidRPr="00890484" w:rsidRDefault="000F2E5E" w:rsidP="005026C7">
            <w:pPr>
              <w:spacing w:line="288" w:lineRule="auto"/>
              <w:jc w:val="both"/>
              <w:rPr>
                <w:rFonts w:ascii="Arial" w:hAnsi="Arial" w:cs="Arial"/>
              </w:rPr>
            </w:pPr>
            <w:r w:rsidRPr="00890484">
              <w:rPr>
                <w:rFonts w:ascii="Arial" w:hAnsi="Arial" w:cs="Arial"/>
              </w:rPr>
              <w:lastRenderedPageBreak/>
              <w:t>Standard 7.1</w:t>
            </w:r>
          </w:p>
        </w:tc>
        <w:tc>
          <w:tcPr>
            <w:tcW w:w="3614" w:type="dxa"/>
          </w:tcPr>
          <w:p w14:paraId="4629981D" w14:textId="1F916EC2" w:rsidR="000F2E5E" w:rsidRPr="00890484" w:rsidRDefault="000F2E5E" w:rsidP="005026C7">
            <w:pPr>
              <w:spacing w:line="288" w:lineRule="auto"/>
              <w:jc w:val="both"/>
              <w:rPr>
                <w:rFonts w:ascii="Arial" w:hAnsi="Arial" w:cs="Arial"/>
              </w:rPr>
            </w:pPr>
            <w:r w:rsidRPr="00890484">
              <w:rPr>
                <w:rFonts w:ascii="Arial" w:hAnsi="Arial" w:cs="Arial"/>
              </w:rPr>
              <w:t>Proposed Amended Standard 7.1</w:t>
            </w:r>
          </w:p>
        </w:tc>
        <w:tc>
          <w:tcPr>
            <w:tcW w:w="3613" w:type="dxa"/>
          </w:tcPr>
          <w:p w14:paraId="44BD6AF9" w14:textId="61389EC3" w:rsidR="000F2E5E" w:rsidRPr="00890484" w:rsidRDefault="000F2E5E" w:rsidP="005026C7">
            <w:pPr>
              <w:spacing w:line="288" w:lineRule="auto"/>
              <w:jc w:val="both"/>
              <w:rPr>
                <w:rFonts w:ascii="Arial" w:hAnsi="Arial" w:cs="Arial"/>
              </w:rPr>
            </w:pPr>
            <w:r w:rsidRPr="00890484">
              <w:rPr>
                <w:rFonts w:ascii="Arial" w:hAnsi="Arial" w:cs="Arial"/>
              </w:rPr>
              <w:t>Guidance</w:t>
            </w:r>
          </w:p>
        </w:tc>
        <w:tc>
          <w:tcPr>
            <w:tcW w:w="3614" w:type="dxa"/>
          </w:tcPr>
          <w:p w14:paraId="31BDB583" w14:textId="542F7FB9" w:rsidR="000F2E5E" w:rsidRPr="00890484" w:rsidRDefault="000F2E5E" w:rsidP="005026C7">
            <w:pPr>
              <w:spacing w:line="288" w:lineRule="auto"/>
              <w:jc w:val="both"/>
              <w:rPr>
                <w:rFonts w:ascii="Arial" w:hAnsi="Arial" w:cs="Arial"/>
              </w:rPr>
            </w:pPr>
            <w:r w:rsidRPr="00890484">
              <w:rPr>
                <w:rFonts w:ascii="Arial" w:hAnsi="Arial" w:cs="Arial"/>
              </w:rPr>
              <w:t>Proposed Amended Guidance</w:t>
            </w:r>
          </w:p>
        </w:tc>
      </w:tr>
      <w:tr w:rsidR="000F2E5E" w:rsidRPr="00890484" w14:paraId="61393E7C" w14:textId="77777777" w:rsidTr="00D72C22">
        <w:trPr>
          <w:trHeight w:val="964"/>
        </w:trPr>
        <w:tc>
          <w:tcPr>
            <w:tcW w:w="3613" w:type="dxa"/>
            <w:hideMark/>
          </w:tcPr>
          <w:p w14:paraId="08199790" w14:textId="447EBDBD" w:rsidR="000F2E5E" w:rsidRPr="00890484" w:rsidRDefault="000F2E5E" w:rsidP="005026C7">
            <w:pPr>
              <w:spacing w:line="288" w:lineRule="auto"/>
              <w:jc w:val="both"/>
              <w:rPr>
                <w:rFonts w:ascii="Arial" w:hAnsi="Arial" w:cs="Arial"/>
              </w:rPr>
            </w:pPr>
            <w:r w:rsidRPr="00890484">
              <w:rPr>
                <w:rFonts w:ascii="Arial" w:hAnsi="Arial" w:cs="Arial"/>
              </w:rPr>
              <w:t>Where a fund manager performs in-house valuations of hard-to-value assets or is otherwise involved in providing final prices to the valuation service provider, valuation procedures for such assets which are aimed at ensuring a consistent approach to determining fair value should be adopted and such procedures should be set out in the Valuation Policy Document.</w:t>
            </w:r>
          </w:p>
        </w:tc>
        <w:tc>
          <w:tcPr>
            <w:tcW w:w="3614" w:type="dxa"/>
            <w:hideMark/>
          </w:tcPr>
          <w:p w14:paraId="58D82496" w14:textId="01E4A0D7" w:rsidR="000F2E5E" w:rsidRPr="00890484" w:rsidRDefault="00E147DF" w:rsidP="005026C7">
            <w:pPr>
              <w:spacing w:line="288" w:lineRule="auto"/>
              <w:jc w:val="both"/>
              <w:rPr>
                <w:rFonts w:ascii="Arial" w:hAnsi="Arial" w:cs="Arial"/>
              </w:rPr>
            </w:pPr>
            <w:del w:id="178" w:author="Brian Digney" w:date="2025-01-22T22:43:00Z" w16du:dateUtc="2025-01-22T22:43:00Z">
              <w:r w:rsidRPr="00890484">
                <w:rPr>
                  <w:rFonts w:ascii="Arial" w:hAnsi="Arial" w:cs="Arial"/>
                </w:rPr>
                <w:delText>Where</w:delText>
              </w:r>
            </w:del>
            <w:ins w:id="179" w:author="Brian Digney" w:date="2025-01-22T22:43:00Z" w16du:dateUtc="2025-01-22T22:43:00Z">
              <w:r w:rsidRPr="00890484">
                <w:rPr>
                  <w:rFonts w:ascii="Arial" w:hAnsi="Arial" w:cs="Arial"/>
                </w:rPr>
                <w:t>Procedures ensuring a consistent approach for determining fair value, where</w:t>
              </w:r>
            </w:ins>
            <w:r w:rsidRPr="00890484">
              <w:rPr>
                <w:rFonts w:ascii="Arial" w:hAnsi="Arial" w:cs="Arial"/>
              </w:rPr>
              <w:t xml:space="preserve"> a fund manager performs in-house </w:t>
            </w:r>
            <w:del w:id="180" w:author="Brian Digney" w:date="2025-01-22T22:43:00Z" w16du:dateUtc="2025-01-22T22:43:00Z">
              <w:r w:rsidRPr="00890484">
                <w:rPr>
                  <w:rFonts w:ascii="Arial" w:hAnsi="Arial" w:cs="Arial"/>
                </w:rPr>
                <w:delText>valuations of hard-to-value assets or is otherwise</w:delText>
              </w:r>
            </w:del>
            <w:ins w:id="181" w:author="Brian Digney" w:date="2025-01-22T22:43:00Z" w16du:dateUtc="2025-01-22T22:43:00Z">
              <w:r w:rsidRPr="00890484">
                <w:rPr>
                  <w:rFonts w:ascii="Arial" w:hAnsi="Arial" w:cs="Arial"/>
                </w:rPr>
                <w:t>valuation or is</w:t>
              </w:r>
            </w:ins>
            <w:r w:rsidRPr="00890484">
              <w:rPr>
                <w:rFonts w:ascii="Arial" w:hAnsi="Arial" w:cs="Arial"/>
              </w:rPr>
              <w:t xml:space="preserve"> involved in providing final prices to the valuation service provider</w:t>
            </w:r>
            <w:del w:id="182" w:author="Brian Digney" w:date="2025-01-22T22:43:00Z" w16du:dateUtc="2025-01-22T22:43:00Z">
              <w:r w:rsidRPr="00890484">
                <w:rPr>
                  <w:rFonts w:ascii="Arial" w:hAnsi="Arial" w:cs="Arial"/>
                </w:rPr>
                <w:delText>, valuation procedures for such assets which are aimed at ensuring a consistent approach to determining fair value</w:delText>
              </w:r>
            </w:del>
            <w:ins w:id="183" w:author="Brian Digney" w:date="2025-01-22T22:43:00Z" w16du:dateUtc="2025-01-22T22:43:00Z">
              <w:r w:rsidRPr="00890484">
                <w:rPr>
                  <w:rFonts w:ascii="Arial" w:hAnsi="Arial" w:cs="Arial"/>
                </w:rPr>
                <w:t xml:space="preserve"> for hard to value assets,</w:t>
              </w:r>
            </w:ins>
            <w:r w:rsidRPr="00890484">
              <w:rPr>
                <w:rFonts w:ascii="Arial" w:hAnsi="Arial" w:cs="Arial"/>
              </w:rPr>
              <w:t xml:space="preserve"> should be adopted and </w:t>
            </w:r>
            <w:del w:id="184" w:author="Brian Digney" w:date="2025-01-22T22:43:00Z" w16du:dateUtc="2025-01-22T22:43:00Z">
              <w:r w:rsidRPr="00890484">
                <w:rPr>
                  <w:rFonts w:ascii="Arial" w:hAnsi="Arial" w:cs="Arial"/>
                </w:rPr>
                <w:delText>such procedures should be set out</w:delText>
              </w:r>
            </w:del>
            <w:ins w:id="185" w:author="Brian Digney" w:date="2025-01-22T22:43:00Z" w16du:dateUtc="2025-01-22T22:43:00Z">
              <w:r w:rsidRPr="00890484">
                <w:rPr>
                  <w:rFonts w:ascii="Arial" w:hAnsi="Arial" w:cs="Arial"/>
                </w:rPr>
                <w:t>included</w:t>
              </w:r>
            </w:ins>
            <w:r w:rsidRPr="00890484">
              <w:rPr>
                <w:rFonts w:ascii="Arial" w:hAnsi="Arial" w:cs="Arial"/>
              </w:rPr>
              <w:t xml:space="preserve"> in the Valuation Policy Document.</w:t>
            </w:r>
          </w:p>
        </w:tc>
        <w:tc>
          <w:tcPr>
            <w:tcW w:w="3613" w:type="dxa"/>
            <w:hideMark/>
          </w:tcPr>
          <w:p w14:paraId="1DF41039" w14:textId="77777777" w:rsidR="000F2E5E" w:rsidRPr="00890484" w:rsidRDefault="000F2E5E" w:rsidP="005026C7">
            <w:pPr>
              <w:spacing w:line="288" w:lineRule="auto"/>
              <w:jc w:val="both"/>
              <w:rPr>
                <w:rFonts w:ascii="Arial" w:hAnsi="Arial" w:cs="Arial"/>
              </w:rPr>
            </w:pPr>
            <w:r w:rsidRPr="00890484">
              <w:rPr>
                <w:rFonts w:ascii="Arial" w:hAnsi="Arial" w:cs="Arial"/>
              </w:rPr>
              <w:t>The SBAI envisages that such procedures would in most circumstances include:</w:t>
            </w:r>
          </w:p>
          <w:p w14:paraId="12D7AECE" w14:textId="77777777" w:rsidR="000F2E5E" w:rsidRPr="00890484" w:rsidRDefault="000F2E5E" w:rsidP="005026C7">
            <w:pPr>
              <w:spacing w:line="288" w:lineRule="auto"/>
              <w:jc w:val="both"/>
              <w:rPr>
                <w:rFonts w:ascii="Arial" w:hAnsi="Arial" w:cs="Arial"/>
              </w:rPr>
            </w:pPr>
            <w:r w:rsidRPr="00890484">
              <w:rPr>
                <w:rFonts w:ascii="Arial" w:hAnsi="Arial" w:cs="Arial"/>
              </w:rPr>
              <w:br/>
              <w:t>- details of a hierarchy of pricing sources and models to be used for each asset type in a fund’s portfolio (where relevant</w:t>
            </w:r>
            <w:proofErr w:type="gramStart"/>
            <w:r w:rsidRPr="00890484">
              <w:rPr>
                <w:rFonts w:ascii="Arial" w:hAnsi="Arial" w:cs="Arial"/>
              </w:rPr>
              <w:t>);</w:t>
            </w:r>
            <w:proofErr w:type="gramEnd"/>
          </w:p>
          <w:p w14:paraId="6CA7BD28" w14:textId="77777777" w:rsidR="000F2E5E" w:rsidRPr="00890484" w:rsidRDefault="000F2E5E" w:rsidP="005026C7">
            <w:pPr>
              <w:spacing w:line="288" w:lineRule="auto"/>
              <w:jc w:val="both"/>
              <w:rPr>
                <w:rFonts w:ascii="Arial" w:hAnsi="Arial" w:cs="Arial"/>
              </w:rPr>
            </w:pPr>
            <w:r w:rsidRPr="00890484">
              <w:rPr>
                <w:rFonts w:ascii="Arial" w:hAnsi="Arial" w:cs="Arial"/>
              </w:rPr>
              <w:br/>
              <w:t>– if using broker quotes:</w:t>
            </w:r>
          </w:p>
          <w:p w14:paraId="4EDBE3AE" w14:textId="77777777" w:rsidR="000F2E5E" w:rsidRPr="00890484" w:rsidRDefault="000F2E5E" w:rsidP="005026C7">
            <w:pPr>
              <w:spacing w:line="288" w:lineRule="auto"/>
              <w:jc w:val="both"/>
              <w:rPr>
                <w:rFonts w:ascii="Arial" w:hAnsi="Arial" w:cs="Arial"/>
              </w:rPr>
            </w:pPr>
          </w:p>
          <w:p w14:paraId="42ACBED3" w14:textId="7C196806" w:rsidR="000F2E5E" w:rsidRPr="00890484" w:rsidRDefault="000F2E5E" w:rsidP="005026C7">
            <w:pPr>
              <w:spacing w:line="288" w:lineRule="auto"/>
              <w:jc w:val="both"/>
              <w:rPr>
                <w:rFonts w:ascii="Arial" w:hAnsi="Arial" w:cs="Arial"/>
              </w:rPr>
            </w:pPr>
            <w:r w:rsidRPr="00890484">
              <w:rPr>
                <w:rFonts w:ascii="Arial" w:hAnsi="Arial" w:cs="Arial"/>
              </w:rPr>
              <w:t xml:space="preserve">o making reasonable efforts to identify and draw upon multiple (typically 2-3) price sources </w:t>
            </w:r>
            <w:proofErr w:type="gramStart"/>
            <w:r w:rsidRPr="00890484">
              <w:rPr>
                <w:rFonts w:ascii="Arial" w:hAnsi="Arial" w:cs="Arial"/>
              </w:rPr>
              <w:t xml:space="preserve">   (</w:t>
            </w:r>
            <w:proofErr w:type="gramEnd"/>
            <w:r w:rsidRPr="00890484">
              <w:rPr>
                <w:rFonts w:ascii="Arial" w:hAnsi="Arial" w:cs="Arial"/>
              </w:rPr>
              <w:t>where available);</w:t>
            </w:r>
          </w:p>
          <w:p w14:paraId="342C3502" w14:textId="77777777" w:rsidR="000F2E5E" w:rsidRPr="00890484" w:rsidRDefault="000F2E5E" w:rsidP="005026C7">
            <w:pPr>
              <w:spacing w:line="288" w:lineRule="auto"/>
              <w:jc w:val="both"/>
              <w:rPr>
                <w:rFonts w:ascii="Arial" w:hAnsi="Arial" w:cs="Arial"/>
              </w:rPr>
            </w:pPr>
          </w:p>
          <w:p w14:paraId="3877BF51" w14:textId="40F1D394" w:rsidR="000F2E5E" w:rsidRPr="00890484" w:rsidRDefault="000F2E5E" w:rsidP="005026C7">
            <w:pPr>
              <w:spacing w:line="288" w:lineRule="auto"/>
              <w:jc w:val="both"/>
              <w:rPr>
                <w:rFonts w:ascii="Arial" w:hAnsi="Arial" w:cs="Arial"/>
              </w:rPr>
            </w:pPr>
            <w:r w:rsidRPr="00890484">
              <w:rPr>
                <w:rFonts w:ascii="Arial" w:hAnsi="Arial" w:cs="Arial"/>
              </w:rPr>
              <w:t>o specifying the acceptable tolerance ranges when multiple pricing sources are used and the approach to handling “outliers”;</w:t>
            </w:r>
            <w:r w:rsidRPr="00890484">
              <w:rPr>
                <w:rFonts w:ascii="Arial" w:hAnsi="Arial" w:cs="Arial"/>
              </w:rPr>
              <w:br/>
            </w:r>
          </w:p>
          <w:p w14:paraId="419A9B9E" w14:textId="49D24E04" w:rsidR="000F2E5E" w:rsidRDefault="000F2E5E" w:rsidP="005026C7">
            <w:pPr>
              <w:spacing w:line="288" w:lineRule="auto"/>
              <w:jc w:val="both"/>
              <w:rPr>
                <w:rFonts w:ascii="Arial" w:hAnsi="Arial" w:cs="Arial"/>
              </w:rPr>
            </w:pPr>
            <w:r w:rsidRPr="00890484">
              <w:rPr>
                <w:rFonts w:ascii="Arial" w:hAnsi="Arial" w:cs="Arial"/>
              </w:rPr>
              <w:t>o ensuring consistency and avoiding “cherry picking” of favourable price sources by using the same brokers at each valuation point; and</w:t>
            </w:r>
          </w:p>
          <w:p w14:paraId="1F212BB0" w14:textId="77777777" w:rsidR="0098598C" w:rsidRPr="00890484" w:rsidRDefault="0098598C" w:rsidP="005026C7">
            <w:pPr>
              <w:spacing w:line="288" w:lineRule="auto"/>
              <w:jc w:val="both"/>
              <w:rPr>
                <w:rFonts w:ascii="Arial" w:hAnsi="Arial" w:cs="Arial"/>
              </w:rPr>
            </w:pPr>
          </w:p>
          <w:p w14:paraId="09B8009E" w14:textId="56B735FF" w:rsidR="000F2E5E" w:rsidRDefault="000F2E5E" w:rsidP="005026C7">
            <w:pPr>
              <w:spacing w:line="288" w:lineRule="auto"/>
              <w:jc w:val="both"/>
              <w:rPr>
                <w:rFonts w:ascii="Arial" w:hAnsi="Arial" w:cs="Arial"/>
              </w:rPr>
            </w:pPr>
            <w:r w:rsidRPr="00890484">
              <w:rPr>
                <w:rFonts w:ascii="Arial" w:hAnsi="Arial" w:cs="Arial"/>
              </w:rPr>
              <w:lastRenderedPageBreak/>
              <w:t xml:space="preserve">o where the fund manager arranges the provision of broker prices (as opposed to the administrator or other third-party valuation service provider), the fund manager should instruct brokers to send the prices directly to the administrator (or other </w:t>
            </w:r>
            <w:proofErr w:type="gramStart"/>
            <w:r w:rsidRPr="00890484">
              <w:rPr>
                <w:rFonts w:ascii="Arial" w:hAnsi="Arial" w:cs="Arial"/>
              </w:rPr>
              <w:t>third party</w:t>
            </w:r>
            <w:proofErr w:type="gramEnd"/>
            <w:r w:rsidRPr="00890484">
              <w:rPr>
                <w:rFonts w:ascii="Arial" w:hAnsi="Arial" w:cs="Arial"/>
              </w:rPr>
              <w:t xml:space="preserve"> valuation service provider);</w:t>
            </w:r>
            <w:r w:rsidRPr="00890484">
              <w:rPr>
                <w:rFonts w:ascii="Arial" w:hAnsi="Arial" w:cs="Arial"/>
              </w:rPr>
              <w:br/>
            </w:r>
            <w:r w:rsidRPr="00890484">
              <w:rPr>
                <w:rFonts w:ascii="Arial" w:hAnsi="Arial" w:cs="Arial"/>
              </w:rPr>
              <w:br/>
              <w:t>– if using pricing models, a process specified in the Valuation Policy Document for:</w:t>
            </w:r>
          </w:p>
          <w:p w14:paraId="5211278F" w14:textId="77777777" w:rsidR="0098598C" w:rsidRPr="00890484" w:rsidRDefault="0098598C" w:rsidP="005026C7">
            <w:pPr>
              <w:spacing w:line="288" w:lineRule="auto"/>
              <w:jc w:val="both"/>
              <w:rPr>
                <w:rFonts w:ascii="Arial" w:hAnsi="Arial" w:cs="Arial"/>
              </w:rPr>
            </w:pPr>
          </w:p>
          <w:p w14:paraId="52D8C251" w14:textId="77777777" w:rsidR="0098598C" w:rsidRDefault="000F2E5E" w:rsidP="005026C7">
            <w:pPr>
              <w:spacing w:line="288" w:lineRule="auto"/>
              <w:jc w:val="both"/>
              <w:rPr>
                <w:rFonts w:ascii="Arial" w:hAnsi="Arial" w:cs="Arial"/>
              </w:rPr>
            </w:pPr>
            <w:r w:rsidRPr="00890484">
              <w:rPr>
                <w:rFonts w:ascii="Arial" w:hAnsi="Arial" w:cs="Arial"/>
              </w:rPr>
              <w:t xml:space="preserve">o approving pricing models including back-testing, documentation and approval by the fund governing body or its valuation </w:t>
            </w:r>
            <w:proofErr w:type="gramStart"/>
            <w:r w:rsidRPr="00890484">
              <w:rPr>
                <w:rFonts w:ascii="Arial" w:hAnsi="Arial" w:cs="Arial"/>
              </w:rPr>
              <w:t>committee;</w:t>
            </w:r>
            <w:proofErr w:type="gramEnd"/>
          </w:p>
          <w:p w14:paraId="0E212BFE" w14:textId="02AD711B" w:rsidR="000F2E5E" w:rsidRPr="00890484" w:rsidRDefault="000F2E5E" w:rsidP="005026C7">
            <w:pPr>
              <w:spacing w:line="288" w:lineRule="auto"/>
              <w:jc w:val="both"/>
              <w:rPr>
                <w:rFonts w:ascii="Arial" w:hAnsi="Arial" w:cs="Arial"/>
              </w:rPr>
            </w:pPr>
            <w:r w:rsidRPr="00890484">
              <w:rPr>
                <w:rFonts w:ascii="Arial" w:hAnsi="Arial" w:cs="Arial"/>
              </w:rPr>
              <w:br/>
              <w:t xml:space="preserve">o monitoring and verification against observed market prices; and </w:t>
            </w:r>
            <w:r w:rsidRPr="00890484">
              <w:rPr>
                <w:rFonts w:ascii="Arial" w:hAnsi="Arial" w:cs="Arial"/>
              </w:rPr>
              <w:br/>
            </w:r>
          </w:p>
          <w:p w14:paraId="58EC25C7" w14:textId="2096C812" w:rsidR="000F2E5E" w:rsidRPr="00890484" w:rsidDel="00830432" w:rsidRDefault="000F2E5E" w:rsidP="005026C7">
            <w:pPr>
              <w:spacing w:line="288" w:lineRule="auto"/>
              <w:jc w:val="both"/>
              <w:rPr>
                <w:del w:id="186" w:author="Thomas Deinet" w:date="2025-01-29T09:57:00Z" w16du:dateUtc="2025-01-29T09:57:00Z"/>
                <w:rFonts w:ascii="Arial" w:hAnsi="Arial" w:cs="Arial"/>
              </w:rPr>
            </w:pPr>
            <w:r w:rsidRPr="00890484">
              <w:rPr>
                <w:rFonts w:ascii="Arial" w:hAnsi="Arial" w:cs="Arial"/>
              </w:rPr>
              <w:t>o governing manual overrides of the model inputs or results, including approval, documentation and reporting to the fund governing body or its valuation committee.</w:t>
            </w:r>
          </w:p>
          <w:p w14:paraId="6937C6CF" w14:textId="77777777" w:rsidR="000F2E5E" w:rsidRPr="00890484" w:rsidDel="00830432" w:rsidRDefault="000F2E5E" w:rsidP="005026C7">
            <w:pPr>
              <w:spacing w:line="288" w:lineRule="auto"/>
              <w:jc w:val="both"/>
              <w:rPr>
                <w:del w:id="187" w:author="Thomas Deinet" w:date="2025-01-29T09:57:00Z" w16du:dateUtc="2025-01-29T09:57:00Z"/>
                <w:rFonts w:ascii="Arial" w:hAnsi="Arial" w:cs="Arial"/>
              </w:rPr>
            </w:pPr>
          </w:p>
          <w:p w14:paraId="514F3641" w14:textId="77777777" w:rsidR="000F2E5E" w:rsidRPr="00890484" w:rsidDel="00830432" w:rsidRDefault="000F2E5E" w:rsidP="005026C7">
            <w:pPr>
              <w:spacing w:line="288" w:lineRule="auto"/>
              <w:jc w:val="both"/>
              <w:rPr>
                <w:del w:id="188" w:author="Thomas Deinet" w:date="2025-01-29T09:57:00Z" w16du:dateUtc="2025-01-29T09:57:00Z"/>
                <w:rFonts w:ascii="Arial" w:hAnsi="Arial" w:cs="Arial"/>
              </w:rPr>
            </w:pPr>
          </w:p>
          <w:p w14:paraId="74194FD0" w14:textId="77777777" w:rsidR="000F2E5E" w:rsidRPr="00890484" w:rsidDel="00830432" w:rsidRDefault="000F2E5E" w:rsidP="005026C7">
            <w:pPr>
              <w:spacing w:line="288" w:lineRule="auto"/>
              <w:jc w:val="both"/>
              <w:rPr>
                <w:del w:id="189" w:author="Thomas Deinet" w:date="2025-01-29T09:57:00Z" w16du:dateUtc="2025-01-29T09:57:00Z"/>
                <w:rFonts w:ascii="Arial" w:hAnsi="Arial" w:cs="Arial"/>
              </w:rPr>
            </w:pPr>
          </w:p>
          <w:p w14:paraId="6F891BE8" w14:textId="77777777" w:rsidR="000F2E5E" w:rsidRPr="00890484" w:rsidDel="00830432" w:rsidRDefault="000F2E5E" w:rsidP="005026C7">
            <w:pPr>
              <w:spacing w:line="288" w:lineRule="auto"/>
              <w:jc w:val="both"/>
              <w:rPr>
                <w:del w:id="190" w:author="Thomas Deinet" w:date="2025-01-29T09:57:00Z" w16du:dateUtc="2025-01-29T09:57:00Z"/>
                <w:rFonts w:ascii="Arial" w:hAnsi="Arial" w:cs="Arial"/>
              </w:rPr>
            </w:pPr>
          </w:p>
          <w:p w14:paraId="42655FB9" w14:textId="77777777" w:rsidR="000F2E5E" w:rsidRPr="00890484" w:rsidDel="00830432" w:rsidRDefault="000F2E5E" w:rsidP="005026C7">
            <w:pPr>
              <w:spacing w:line="288" w:lineRule="auto"/>
              <w:jc w:val="both"/>
              <w:rPr>
                <w:del w:id="191" w:author="Thomas Deinet" w:date="2025-01-29T09:57:00Z" w16du:dateUtc="2025-01-29T09:57:00Z"/>
                <w:rFonts w:ascii="Arial" w:hAnsi="Arial" w:cs="Arial"/>
              </w:rPr>
            </w:pPr>
          </w:p>
          <w:p w14:paraId="6DEABF12" w14:textId="77777777" w:rsidR="001F09EC" w:rsidRDefault="001F09EC" w:rsidP="0098598C">
            <w:pPr>
              <w:tabs>
                <w:tab w:val="center" w:pos="1698"/>
              </w:tabs>
              <w:spacing w:line="288" w:lineRule="auto"/>
              <w:jc w:val="both"/>
              <w:rPr>
                <w:ins w:id="192" w:author="Thomas Deinet" w:date="2025-01-29T09:58:00Z" w16du:dateUtc="2025-01-29T09:58:00Z"/>
                <w:rFonts w:ascii="Arial" w:hAnsi="Arial" w:cs="Arial"/>
              </w:rPr>
            </w:pPr>
          </w:p>
          <w:p w14:paraId="77006DF3" w14:textId="50F008FF" w:rsidR="001F09EC" w:rsidRPr="001F09EC" w:rsidRDefault="001F09EC" w:rsidP="0098598C">
            <w:pPr>
              <w:rPr>
                <w:rFonts w:ascii="Arial" w:hAnsi="Arial" w:cs="Arial"/>
              </w:rPr>
            </w:pPr>
          </w:p>
        </w:tc>
        <w:tc>
          <w:tcPr>
            <w:tcW w:w="3614" w:type="dxa"/>
            <w:hideMark/>
          </w:tcPr>
          <w:p w14:paraId="6503F59F" w14:textId="77777777" w:rsidR="00EE3599" w:rsidRPr="00890484" w:rsidRDefault="00EE3599" w:rsidP="005026C7">
            <w:pPr>
              <w:spacing w:line="288" w:lineRule="auto"/>
              <w:jc w:val="both"/>
              <w:rPr>
                <w:del w:id="193" w:author="Brian Digney" w:date="2025-01-22T22:43:00Z" w16du:dateUtc="2025-01-22T22:43:00Z"/>
                <w:rFonts w:ascii="Arial" w:hAnsi="Arial" w:cs="Arial"/>
              </w:rPr>
            </w:pPr>
            <w:del w:id="194" w:author="Brian Digney" w:date="2025-01-22T22:43:00Z" w16du:dateUtc="2025-01-22T22:43:00Z">
              <w:r w:rsidRPr="00890484">
                <w:rPr>
                  <w:rFonts w:ascii="Arial" w:hAnsi="Arial" w:cs="Arial"/>
                </w:rPr>
                <w:lastRenderedPageBreak/>
                <w:delText>The SBAI envisages that such</w:delText>
              </w:r>
            </w:del>
            <w:ins w:id="195" w:author="Brian Digney" w:date="2025-01-22T22:43:00Z" w16du:dateUtc="2025-01-22T22:43:00Z">
              <w:r w:rsidRPr="00890484">
                <w:rPr>
                  <w:rFonts w:ascii="Arial" w:hAnsi="Arial" w:cs="Arial"/>
                </w:rPr>
                <w:t>These</w:t>
              </w:r>
            </w:ins>
            <w:r w:rsidRPr="00890484">
              <w:rPr>
                <w:rFonts w:ascii="Arial" w:hAnsi="Arial" w:cs="Arial"/>
              </w:rPr>
              <w:t xml:space="preserve"> procedures </w:t>
            </w:r>
            <w:del w:id="196" w:author="Brian Digney" w:date="2025-01-22T22:43:00Z" w16du:dateUtc="2025-01-22T22:43:00Z">
              <w:r w:rsidRPr="00890484">
                <w:rPr>
                  <w:rFonts w:ascii="Arial" w:hAnsi="Arial" w:cs="Arial"/>
                </w:rPr>
                <w:delText>would in most circumstances</w:delText>
              </w:r>
            </w:del>
            <w:ins w:id="197" w:author="Brian Digney" w:date="2025-01-22T22:43:00Z" w16du:dateUtc="2025-01-22T22:43:00Z">
              <w:r w:rsidRPr="00890484">
                <w:rPr>
                  <w:rFonts w:ascii="Arial" w:hAnsi="Arial" w:cs="Arial"/>
                </w:rPr>
                <w:t>could</w:t>
              </w:r>
            </w:ins>
            <w:r w:rsidRPr="00890484">
              <w:rPr>
                <w:rFonts w:ascii="Arial" w:hAnsi="Arial" w:cs="Arial"/>
              </w:rPr>
              <w:t xml:space="preserve"> include:</w:t>
            </w:r>
          </w:p>
          <w:p w14:paraId="63F2BB09" w14:textId="77777777" w:rsidR="00EE3599" w:rsidRPr="00890484" w:rsidRDefault="00EE3599" w:rsidP="005026C7">
            <w:pPr>
              <w:spacing w:line="288" w:lineRule="auto"/>
              <w:jc w:val="both"/>
              <w:rPr>
                <w:del w:id="198" w:author="Brian Digney" w:date="2025-01-22T22:43:00Z" w16du:dateUtc="2025-01-22T22:43:00Z"/>
                <w:rFonts w:ascii="Arial" w:hAnsi="Arial" w:cs="Arial"/>
              </w:rPr>
            </w:pPr>
            <w:del w:id="199" w:author="Brian Digney" w:date="2025-01-22T22:43:00Z" w16du:dateUtc="2025-01-22T22:43:00Z">
              <w:r w:rsidRPr="00890484">
                <w:rPr>
                  <w:rFonts w:ascii="Arial" w:hAnsi="Arial" w:cs="Arial"/>
                </w:rPr>
                <w:br/>
                <w:delText>- details of a</w:delText>
              </w:r>
            </w:del>
            <w:ins w:id="200" w:author="Brian Digney" w:date="2025-01-22T22:43:00Z" w16du:dateUtc="2025-01-22T22:43:00Z">
              <w:r w:rsidRPr="00890484">
                <w:rPr>
                  <w:rFonts w:ascii="Arial" w:hAnsi="Arial" w:cs="Arial"/>
                </w:rPr>
                <w:br/>
              </w:r>
              <w:r w:rsidRPr="00890484">
                <w:rPr>
                  <w:rFonts w:ascii="Arial" w:hAnsi="Arial" w:cs="Arial"/>
                </w:rPr>
                <w:br/>
                <w:t>- A</w:t>
              </w:r>
            </w:ins>
            <w:r w:rsidRPr="00890484">
              <w:rPr>
                <w:rFonts w:ascii="Arial" w:hAnsi="Arial" w:cs="Arial"/>
              </w:rPr>
              <w:t xml:space="preserve"> hierarchy of pricing sources and models </w:t>
            </w:r>
            <w:del w:id="201" w:author="Brian Digney" w:date="2025-01-22T22:43:00Z" w16du:dateUtc="2025-01-22T22:43:00Z">
              <w:r w:rsidRPr="00890484">
                <w:rPr>
                  <w:rFonts w:ascii="Arial" w:hAnsi="Arial" w:cs="Arial"/>
                </w:rPr>
                <w:delText>to be used</w:delText>
              </w:r>
            </w:del>
            <w:ins w:id="202" w:author="Brian Digney" w:date="2025-01-22T22:43:00Z" w16du:dateUtc="2025-01-22T22:43:00Z">
              <w:r w:rsidRPr="00890484">
                <w:rPr>
                  <w:rFonts w:ascii="Arial" w:hAnsi="Arial" w:cs="Arial"/>
                </w:rPr>
                <w:t>(where relevant)</w:t>
              </w:r>
            </w:ins>
            <w:r w:rsidRPr="00890484">
              <w:rPr>
                <w:rFonts w:ascii="Arial" w:hAnsi="Arial" w:cs="Arial"/>
              </w:rPr>
              <w:t xml:space="preserve"> for each asset type</w:t>
            </w:r>
            <w:del w:id="203" w:author="Brian Digney" w:date="2025-01-22T22:43:00Z" w16du:dateUtc="2025-01-22T22:43:00Z">
              <w:r w:rsidRPr="00890484">
                <w:rPr>
                  <w:rFonts w:ascii="Arial" w:hAnsi="Arial" w:cs="Arial"/>
                </w:rPr>
                <w:delText xml:space="preserve"> in a fund’s portfolio (where relevant);</w:delText>
              </w:r>
            </w:del>
          </w:p>
          <w:p w14:paraId="71FE4625" w14:textId="77777777" w:rsidR="00EE3599" w:rsidRPr="00890484" w:rsidRDefault="00EE3599" w:rsidP="005026C7">
            <w:pPr>
              <w:spacing w:line="288" w:lineRule="auto"/>
              <w:jc w:val="both"/>
              <w:rPr>
                <w:rFonts w:ascii="Arial" w:hAnsi="Arial" w:cs="Arial"/>
              </w:rPr>
            </w:pPr>
            <w:del w:id="204" w:author="Brian Digney" w:date="2025-01-22T22:43:00Z" w16du:dateUtc="2025-01-22T22:43:00Z">
              <w:r w:rsidRPr="00890484">
                <w:rPr>
                  <w:rFonts w:ascii="Arial" w:hAnsi="Arial" w:cs="Arial"/>
                </w:rPr>
                <w:br/>
                <w:delText>– if using</w:delText>
              </w:r>
            </w:del>
            <w:ins w:id="205" w:author="Brian Digney" w:date="2025-01-22T22:43:00Z" w16du:dateUtc="2025-01-22T22:43:00Z">
              <w:r w:rsidRPr="00890484">
                <w:rPr>
                  <w:rFonts w:ascii="Arial" w:hAnsi="Arial" w:cs="Arial"/>
                </w:rPr>
                <w:t>,</w:t>
              </w:r>
              <w:r w:rsidRPr="00890484">
                <w:rPr>
                  <w:rFonts w:ascii="Arial" w:hAnsi="Arial" w:cs="Arial"/>
                </w:rPr>
                <w:br/>
              </w:r>
              <w:r w:rsidRPr="00890484">
                <w:rPr>
                  <w:rFonts w:ascii="Arial" w:hAnsi="Arial" w:cs="Arial"/>
                </w:rPr>
                <w:br/>
                <w:t>- For</w:t>
              </w:r>
            </w:ins>
            <w:r w:rsidRPr="00890484">
              <w:rPr>
                <w:rFonts w:ascii="Arial" w:hAnsi="Arial" w:cs="Arial"/>
              </w:rPr>
              <w:t xml:space="preserve"> broker quotes:</w:t>
            </w:r>
          </w:p>
          <w:p w14:paraId="42D5FFA3" w14:textId="77777777" w:rsidR="00EE3599" w:rsidRPr="00890484" w:rsidRDefault="00EE3599" w:rsidP="005026C7">
            <w:pPr>
              <w:spacing w:line="288" w:lineRule="auto"/>
              <w:jc w:val="both"/>
              <w:rPr>
                <w:del w:id="206" w:author="Brian Digney" w:date="2025-01-22T22:43:00Z" w16du:dateUtc="2025-01-22T22:43:00Z"/>
                <w:rFonts w:ascii="Arial" w:hAnsi="Arial" w:cs="Arial"/>
              </w:rPr>
            </w:pPr>
          </w:p>
          <w:p w14:paraId="26BCF658" w14:textId="77777777" w:rsidR="00EE3599" w:rsidRPr="00890484" w:rsidRDefault="00EE3599" w:rsidP="005026C7">
            <w:pPr>
              <w:spacing w:line="288" w:lineRule="auto"/>
              <w:jc w:val="both"/>
              <w:rPr>
                <w:rFonts w:ascii="Arial" w:hAnsi="Arial" w:cs="Arial"/>
              </w:rPr>
            </w:pPr>
            <w:ins w:id="207" w:author="Brian Digney" w:date="2025-01-22T22:43:00Z" w16du:dateUtc="2025-01-22T22:43:00Z">
              <w:r w:rsidRPr="00890484">
                <w:rPr>
                  <w:rFonts w:ascii="Arial" w:hAnsi="Arial" w:cs="Arial"/>
                </w:rPr>
                <w:br/>
              </w:r>
            </w:ins>
            <w:r w:rsidRPr="00890484">
              <w:rPr>
                <w:rFonts w:ascii="Arial" w:hAnsi="Arial" w:cs="Arial"/>
              </w:rPr>
              <w:t xml:space="preserve">o </w:t>
            </w:r>
            <w:del w:id="208" w:author="Brian Digney" w:date="2025-01-22T22:43:00Z" w16du:dateUtc="2025-01-22T22:43:00Z">
              <w:r w:rsidRPr="00890484">
                <w:rPr>
                  <w:rFonts w:ascii="Arial" w:hAnsi="Arial" w:cs="Arial"/>
                </w:rPr>
                <w:delText>making reasonable</w:delText>
              </w:r>
            </w:del>
            <w:ins w:id="209" w:author="Brian Digney" w:date="2025-01-22T22:43:00Z" w16du:dateUtc="2025-01-22T22:43:00Z">
              <w:r w:rsidRPr="00890484">
                <w:rPr>
                  <w:rFonts w:ascii="Arial" w:hAnsi="Arial" w:cs="Arial"/>
                </w:rPr>
                <w:t>Reasonable</w:t>
              </w:r>
            </w:ins>
            <w:r w:rsidRPr="00890484">
              <w:rPr>
                <w:rFonts w:ascii="Arial" w:hAnsi="Arial" w:cs="Arial"/>
              </w:rPr>
              <w:t xml:space="preserve"> efforts to identify and </w:t>
            </w:r>
            <w:del w:id="210" w:author="Brian Digney" w:date="2025-01-22T22:43:00Z" w16du:dateUtc="2025-01-22T22:43:00Z">
              <w:r w:rsidRPr="00890484">
                <w:rPr>
                  <w:rFonts w:ascii="Arial" w:hAnsi="Arial" w:cs="Arial"/>
                </w:rPr>
                <w:delText>draw upon</w:delText>
              </w:r>
            </w:del>
            <w:ins w:id="211" w:author="Brian Digney" w:date="2025-01-22T22:43:00Z" w16du:dateUtc="2025-01-22T22:43:00Z">
              <w:r w:rsidRPr="00890484">
                <w:rPr>
                  <w:rFonts w:ascii="Arial" w:hAnsi="Arial" w:cs="Arial"/>
                </w:rPr>
                <w:t>use</w:t>
              </w:r>
            </w:ins>
            <w:r w:rsidRPr="00890484">
              <w:rPr>
                <w:rFonts w:ascii="Arial" w:hAnsi="Arial" w:cs="Arial"/>
              </w:rPr>
              <w:t xml:space="preserve"> multiple (typically 2-3) price sources </w:t>
            </w:r>
            <w:del w:id="212" w:author="Brian Digney" w:date="2025-01-22T22:43:00Z" w16du:dateUtc="2025-01-22T22:43:00Z">
              <w:r w:rsidRPr="00890484">
                <w:rPr>
                  <w:rFonts w:ascii="Arial" w:hAnsi="Arial" w:cs="Arial"/>
                </w:rPr>
                <w:delText xml:space="preserve">   (</w:delText>
              </w:r>
            </w:del>
            <w:r w:rsidRPr="00890484">
              <w:rPr>
                <w:rFonts w:ascii="Arial" w:hAnsi="Arial" w:cs="Arial"/>
              </w:rPr>
              <w:t>where available</w:t>
            </w:r>
            <w:del w:id="213" w:author="Brian Digney" w:date="2025-01-22T22:43:00Z" w16du:dateUtc="2025-01-22T22:43:00Z">
              <w:r w:rsidRPr="00890484">
                <w:rPr>
                  <w:rFonts w:ascii="Arial" w:hAnsi="Arial" w:cs="Arial"/>
                </w:rPr>
                <w:delText>);</w:delText>
              </w:r>
            </w:del>
            <w:ins w:id="214" w:author="Brian Digney" w:date="2025-01-22T22:43:00Z" w16du:dateUtc="2025-01-22T22:43:00Z">
              <w:r w:rsidRPr="00890484">
                <w:rPr>
                  <w:rFonts w:ascii="Arial" w:hAnsi="Arial" w:cs="Arial"/>
                </w:rPr>
                <w:t>,</w:t>
              </w:r>
            </w:ins>
          </w:p>
          <w:p w14:paraId="3A43578D" w14:textId="77777777" w:rsidR="00EE3599" w:rsidRPr="00890484" w:rsidRDefault="00EE3599" w:rsidP="005026C7">
            <w:pPr>
              <w:spacing w:line="288" w:lineRule="auto"/>
              <w:jc w:val="both"/>
              <w:rPr>
                <w:del w:id="215" w:author="Brian Digney" w:date="2025-01-22T22:43:00Z" w16du:dateUtc="2025-01-22T22:43:00Z"/>
                <w:rFonts w:ascii="Arial" w:hAnsi="Arial" w:cs="Arial"/>
              </w:rPr>
            </w:pPr>
          </w:p>
          <w:p w14:paraId="44827DEF" w14:textId="77777777" w:rsidR="00EE3599" w:rsidRPr="00890484" w:rsidRDefault="00EE3599" w:rsidP="005026C7">
            <w:pPr>
              <w:spacing w:line="288" w:lineRule="auto"/>
              <w:jc w:val="both"/>
              <w:rPr>
                <w:rFonts w:ascii="Arial" w:hAnsi="Arial" w:cs="Arial"/>
              </w:rPr>
            </w:pPr>
            <w:ins w:id="216" w:author="Brian Digney" w:date="2025-01-22T22:43:00Z" w16du:dateUtc="2025-01-22T22:43:00Z">
              <w:r w:rsidRPr="00890484">
                <w:rPr>
                  <w:rFonts w:ascii="Arial" w:hAnsi="Arial" w:cs="Arial"/>
                </w:rPr>
                <w:br/>
              </w:r>
            </w:ins>
            <w:r w:rsidRPr="00890484">
              <w:rPr>
                <w:rFonts w:ascii="Arial" w:hAnsi="Arial" w:cs="Arial"/>
              </w:rPr>
              <w:t xml:space="preserve">o </w:t>
            </w:r>
            <w:del w:id="217" w:author="Brian Digney" w:date="2025-01-22T22:43:00Z" w16du:dateUtc="2025-01-22T22:43:00Z">
              <w:r w:rsidRPr="00890484">
                <w:rPr>
                  <w:rFonts w:ascii="Arial" w:hAnsi="Arial" w:cs="Arial"/>
                </w:rPr>
                <w:delText>specifying the</w:delText>
              </w:r>
            </w:del>
            <w:ins w:id="218" w:author="Brian Digney" w:date="2025-01-22T22:43:00Z" w16du:dateUtc="2025-01-22T22:43:00Z">
              <w:r w:rsidRPr="00890484">
                <w:rPr>
                  <w:rFonts w:ascii="Arial" w:hAnsi="Arial" w:cs="Arial"/>
                </w:rPr>
                <w:t>Specifying</w:t>
              </w:r>
            </w:ins>
            <w:r w:rsidRPr="00890484">
              <w:rPr>
                <w:rFonts w:ascii="Arial" w:hAnsi="Arial" w:cs="Arial"/>
              </w:rPr>
              <w:t xml:space="preserve"> acceptable tolerance ranges </w:t>
            </w:r>
            <w:del w:id="219" w:author="Brian Digney" w:date="2025-01-22T22:43:00Z" w16du:dateUtc="2025-01-22T22:43:00Z">
              <w:r w:rsidRPr="00890484">
                <w:rPr>
                  <w:rFonts w:ascii="Arial" w:hAnsi="Arial" w:cs="Arial"/>
                </w:rPr>
                <w:delText>when multiple</w:delText>
              </w:r>
            </w:del>
            <w:ins w:id="220" w:author="Brian Digney" w:date="2025-01-22T22:43:00Z" w16du:dateUtc="2025-01-22T22:43:00Z">
              <w:r w:rsidRPr="00890484">
                <w:rPr>
                  <w:rFonts w:ascii="Arial" w:hAnsi="Arial" w:cs="Arial"/>
                </w:rPr>
                <w:t>for these</w:t>
              </w:r>
            </w:ins>
            <w:r w:rsidRPr="00890484">
              <w:rPr>
                <w:rFonts w:ascii="Arial" w:hAnsi="Arial" w:cs="Arial"/>
              </w:rPr>
              <w:t xml:space="preserve"> pricing sources </w:t>
            </w:r>
            <w:del w:id="221" w:author="Brian Digney" w:date="2025-01-22T22:43:00Z" w16du:dateUtc="2025-01-22T22:43:00Z">
              <w:r w:rsidRPr="00890484">
                <w:rPr>
                  <w:rFonts w:ascii="Arial" w:hAnsi="Arial" w:cs="Arial"/>
                </w:rPr>
                <w:delText xml:space="preserve">are used </w:delText>
              </w:r>
            </w:del>
            <w:r w:rsidRPr="00890484">
              <w:rPr>
                <w:rFonts w:ascii="Arial" w:hAnsi="Arial" w:cs="Arial"/>
              </w:rPr>
              <w:t xml:space="preserve">and the approach </w:t>
            </w:r>
            <w:del w:id="222" w:author="Brian Digney" w:date="2025-01-22T22:43:00Z" w16du:dateUtc="2025-01-22T22:43:00Z">
              <w:r w:rsidRPr="00890484">
                <w:rPr>
                  <w:rFonts w:ascii="Arial" w:hAnsi="Arial" w:cs="Arial"/>
                </w:rPr>
                <w:delText>to</w:delText>
              </w:r>
            </w:del>
            <w:ins w:id="223" w:author="Brian Digney" w:date="2025-01-22T22:43:00Z" w16du:dateUtc="2025-01-22T22:43:00Z">
              <w:r w:rsidRPr="00890484">
                <w:rPr>
                  <w:rFonts w:ascii="Arial" w:hAnsi="Arial" w:cs="Arial"/>
                </w:rPr>
                <w:t>for</w:t>
              </w:r>
            </w:ins>
            <w:r w:rsidRPr="00890484">
              <w:rPr>
                <w:rFonts w:ascii="Arial" w:hAnsi="Arial" w:cs="Arial"/>
              </w:rPr>
              <w:t xml:space="preserve"> </w:t>
            </w:r>
            <w:r w:rsidRPr="00890484">
              <w:rPr>
                <w:rFonts w:ascii="Arial" w:hAnsi="Arial" w:cs="Arial"/>
              </w:rPr>
              <w:lastRenderedPageBreak/>
              <w:t xml:space="preserve">handling </w:t>
            </w:r>
            <w:del w:id="224" w:author="Brian Digney" w:date="2025-01-22T22:43:00Z" w16du:dateUtc="2025-01-22T22:43:00Z">
              <w:r w:rsidRPr="00890484">
                <w:rPr>
                  <w:rFonts w:ascii="Arial" w:hAnsi="Arial" w:cs="Arial"/>
                </w:rPr>
                <w:delText>“</w:delText>
              </w:r>
            </w:del>
            <w:r w:rsidRPr="00890484">
              <w:rPr>
                <w:rFonts w:ascii="Arial" w:hAnsi="Arial" w:cs="Arial"/>
              </w:rPr>
              <w:t>outliers</w:t>
            </w:r>
            <w:del w:id="225" w:author="Brian Digney" w:date="2025-01-22T22:43:00Z" w16du:dateUtc="2025-01-22T22:43:00Z">
              <w:r w:rsidRPr="00890484">
                <w:rPr>
                  <w:rFonts w:ascii="Arial" w:hAnsi="Arial" w:cs="Arial"/>
                </w:rPr>
                <w:delText>”;</w:delText>
              </w:r>
              <w:r w:rsidRPr="00890484">
                <w:rPr>
                  <w:rFonts w:ascii="Arial" w:hAnsi="Arial" w:cs="Arial"/>
                </w:rPr>
                <w:br/>
              </w:r>
            </w:del>
            <w:ins w:id="226" w:author="Brian Digney" w:date="2025-01-22T22:43:00Z" w16du:dateUtc="2025-01-22T22:43:00Z">
              <w:r w:rsidRPr="00890484">
                <w:rPr>
                  <w:rFonts w:ascii="Arial" w:hAnsi="Arial" w:cs="Arial"/>
                </w:rPr>
                <w:t>,</w:t>
              </w:r>
            </w:ins>
          </w:p>
          <w:p w14:paraId="5D261F20" w14:textId="77777777" w:rsidR="00EE3599" w:rsidRPr="00890484" w:rsidRDefault="00EE3599" w:rsidP="005026C7">
            <w:pPr>
              <w:spacing w:line="288" w:lineRule="auto"/>
              <w:jc w:val="both"/>
              <w:rPr>
                <w:rFonts w:ascii="Arial" w:hAnsi="Arial" w:cs="Arial"/>
              </w:rPr>
            </w:pPr>
            <w:ins w:id="227" w:author="Brian Digney" w:date="2025-01-22T22:43:00Z" w16du:dateUtc="2025-01-22T22:43:00Z">
              <w:r w:rsidRPr="00890484">
                <w:rPr>
                  <w:rFonts w:ascii="Arial" w:hAnsi="Arial" w:cs="Arial"/>
                </w:rPr>
                <w:br/>
              </w:r>
            </w:ins>
            <w:r w:rsidRPr="00890484">
              <w:rPr>
                <w:rFonts w:ascii="Arial" w:hAnsi="Arial" w:cs="Arial"/>
              </w:rPr>
              <w:t xml:space="preserve">o </w:t>
            </w:r>
            <w:del w:id="228" w:author="Brian Digney" w:date="2025-01-22T22:43:00Z" w16du:dateUtc="2025-01-22T22:43:00Z">
              <w:r w:rsidRPr="00890484">
                <w:rPr>
                  <w:rFonts w:ascii="Arial" w:hAnsi="Arial" w:cs="Arial"/>
                </w:rPr>
                <w:delText>ensuring consistency and avoiding</w:delText>
              </w:r>
            </w:del>
            <w:ins w:id="229" w:author="Brian Digney" w:date="2025-01-22T22:43:00Z" w16du:dateUtc="2025-01-22T22:43:00Z">
              <w:r w:rsidRPr="00890484">
                <w:rPr>
                  <w:rFonts w:ascii="Arial" w:hAnsi="Arial" w:cs="Arial"/>
                </w:rPr>
                <w:t>Being consistent to avoid</w:t>
              </w:r>
            </w:ins>
            <w:r w:rsidRPr="00890484">
              <w:rPr>
                <w:rFonts w:ascii="Arial" w:hAnsi="Arial" w:cs="Arial"/>
              </w:rPr>
              <w:t xml:space="preserve"> “cherry picking” </w:t>
            </w:r>
            <w:del w:id="230" w:author="Brian Digney" w:date="2025-01-22T22:43:00Z" w16du:dateUtc="2025-01-22T22:43:00Z">
              <w:r w:rsidRPr="00890484">
                <w:rPr>
                  <w:rFonts w:ascii="Arial" w:hAnsi="Arial" w:cs="Arial"/>
                </w:rPr>
                <w:delText>of</w:delText>
              </w:r>
            </w:del>
            <w:ins w:id="231" w:author="Brian Digney" w:date="2025-01-22T22:43:00Z" w16du:dateUtc="2025-01-22T22:43:00Z">
              <w:r w:rsidRPr="00890484">
                <w:rPr>
                  <w:rFonts w:ascii="Arial" w:hAnsi="Arial" w:cs="Arial"/>
                </w:rPr>
                <w:t>a</w:t>
              </w:r>
            </w:ins>
            <w:r w:rsidRPr="00890484">
              <w:rPr>
                <w:rFonts w:ascii="Arial" w:hAnsi="Arial" w:cs="Arial"/>
              </w:rPr>
              <w:t xml:space="preserve"> favourable price </w:t>
            </w:r>
            <w:del w:id="232" w:author="Brian Digney" w:date="2025-01-22T22:43:00Z" w16du:dateUtc="2025-01-22T22:43:00Z">
              <w:r w:rsidRPr="00890484">
                <w:rPr>
                  <w:rFonts w:ascii="Arial" w:hAnsi="Arial" w:cs="Arial"/>
                </w:rPr>
                <w:delText>sources</w:delText>
              </w:r>
            </w:del>
            <w:ins w:id="233" w:author="Brian Digney" w:date="2025-01-22T22:43:00Z" w16du:dateUtc="2025-01-22T22:43:00Z">
              <w:r w:rsidRPr="00890484">
                <w:rPr>
                  <w:rFonts w:ascii="Arial" w:hAnsi="Arial" w:cs="Arial"/>
                </w:rPr>
                <w:t>source</w:t>
              </w:r>
            </w:ins>
            <w:r w:rsidRPr="00890484">
              <w:rPr>
                <w:rFonts w:ascii="Arial" w:hAnsi="Arial" w:cs="Arial"/>
              </w:rPr>
              <w:t xml:space="preserve"> by using the same brokers at each valuation point</w:t>
            </w:r>
            <w:del w:id="234" w:author="Brian Digney" w:date="2025-01-22T22:43:00Z" w16du:dateUtc="2025-01-22T22:43:00Z">
              <w:r w:rsidRPr="00890484">
                <w:rPr>
                  <w:rFonts w:ascii="Arial" w:hAnsi="Arial" w:cs="Arial"/>
                </w:rPr>
                <w:delText>;</w:delText>
              </w:r>
            </w:del>
            <w:ins w:id="235" w:author="Brian Digney" w:date="2025-01-22T22:43:00Z" w16du:dateUtc="2025-01-22T22:43:00Z">
              <w:r w:rsidRPr="00890484">
                <w:rPr>
                  <w:rFonts w:ascii="Arial" w:hAnsi="Arial" w:cs="Arial"/>
                </w:rPr>
                <w:t>,</w:t>
              </w:r>
            </w:ins>
            <w:r w:rsidRPr="00890484">
              <w:rPr>
                <w:rFonts w:ascii="Arial" w:hAnsi="Arial" w:cs="Arial"/>
              </w:rPr>
              <w:t xml:space="preserve"> and</w:t>
            </w:r>
            <w:del w:id="236" w:author="Brian Digney" w:date="2025-01-22T22:43:00Z" w16du:dateUtc="2025-01-22T22:43:00Z">
              <w:r w:rsidRPr="00890484">
                <w:rPr>
                  <w:rFonts w:ascii="Arial" w:hAnsi="Arial" w:cs="Arial"/>
                </w:rPr>
                <w:br/>
              </w:r>
            </w:del>
          </w:p>
          <w:p w14:paraId="1A84FEA5" w14:textId="77777777" w:rsidR="00EE3599" w:rsidRPr="00890484" w:rsidRDefault="00EE3599" w:rsidP="005026C7">
            <w:pPr>
              <w:spacing w:line="288" w:lineRule="auto"/>
              <w:jc w:val="both"/>
              <w:rPr>
                <w:ins w:id="237" w:author="Brian Digney" w:date="2025-01-22T22:43:00Z" w16du:dateUtc="2025-01-22T22:43:00Z"/>
                <w:rFonts w:ascii="Arial" w:hAnsi="Arial" w:cs="Arial"/>
              </w:rPr>
            </w:pPr>
            <w:r w:rsidRPr="00890484">
              <w:rPr>
                <w:rFonts w:ascii="Arial" w:hAnsi="Arial" w:cs="Arial"/>
              </w:rPr>
              <w:t xml:space="preserve">o </w:t>
            </w:r>
            <w:del w:id="238" w:author="Brian Digney" w:date="2025-01-22T22:43:00Z" w16du:dateUtc="2025-01-22T22:43:00Z">
              <w:r w:rsidRPr="00890484">
                <w:rPr>
                  <w:rFonts w:ascii="Arial" w:hAnsi="Arial" w:cs="Arial"/>
                </w:rPr>
                <w:delText>where the fund manager arranges the provision of</w:delText>
              </w:r>
            </w:del>
            <w:ins w:id="239" w:author="Brian Digney" w:date="2025-01-22T22:43:00Z" w16du:dateUtc="2025-01-22T22:43:00Z">
              <w:r w:rsidRPr="00890484">
                <w:rPr>
                  <w:rFonts w:ascii="Arial" w:hAnsi="Arial" w:cs="Arial"/>
                </w:rPr>
                <w:t>Instructing that any</w:t>
              </w:r>
            </w:ins>
            <w:r w:rsidRPr="00890484">
              <w:rPr>
                <w:rFonts w:ascii="Arial" w:hAnsi="Arial" w:cs="Arial"/>
              </w:rPr>
              <w:t xml:space="preserve"> broker </w:t>
            </w:r>
            <w:del w:id="240" w:author="Brian Digney" w:date="2025-01-22T22:43:00Z" w16du:dateUtc="2025-01-22T22:43:00Z">
              <w:r w:rsidRPr="00890484">
                <w:rPr>
                  <w:rFonts w:ascii="Arial" w:hAnsi="Arial" w:cs="Arial"/>
                </w:rPr>
                <w:delText>prices (as opposed</w:delText>
              </w:r>
            </w:del>
            <w:ins w:id="241" w:author="Brian Digney" w:date="2025-01-22T22:43:00Z" w16du:dateUtc="2025-01-22T22:43:00Z">
              <w:r w:rsidRPr="00890484">
                <w:rPr>
                  <w:rFonts w:ascii="Arial" w:hAnsi="Arial" w:cs="Arial"/>
                </w:rPr>
                <w:t>quotes are sent directly</w:t>
              </w:r>
            </w:ins>
            <w:r w:rsidRPr="00890484">
              <w:rPr>
                <w:rFonts w:ascii="Arial" w:hAnsi="Arial" w:cs="Arial"/>
              </w:rPr>
              <w:t xml:space="preserve"> to the</w:t>
            </w:r>
            <w:ins w:id="242" w:author="Brian Digney" w:date="2025-01-22T22:43:00Z" w16du:dateUtc="2025-01-22T22:43:00Z">
              <w:r w:rsidRPr="00890484">
                <w:rPr>
                  <w:rFonts w:ascii="Arial" w:hAnsi="Arial" w:cs="Arial"/>
                </w:rPr>
                <w:t xml:space="preserve"> fund</w:t>
              </w:r>
            </w:ins>
            <w:r w:rsidRPr="00890484">
              <w:rPr>
                <w:rFonts w:ascii="Arial" w:hAnsi="Arial" w:cs="Arial"/>
              </w:rPr>
              <w:t xml:space="preserve"> administrator or other third-party valuation service provider</w:t>
            </w:r>
            <w:del w:id="243" w:author="Brian Digney" w:date="2025-01-22T22:43:00Z" w16du:dateUtc="2025-01-22T22:43:00Z">
              <w:r w:rsidRPr="00890484">
                <w:rPr>
                  <w:rFonts w:ascii="Arial" w:hAnsi="Arial" w:cs="Arial"/>
                </w:rPr>
                <w:delText>), the fund manager should instruct brokers to send the prices directly to the administrator (or other third party valuation service provider);</w:delText>
              </w:r>
              <w:r w:rsidRPr="00890484">
                <w:rPr>
                  <w:rFonts w:ascii="Arial" w:hAnsi="Arial" w:cs="Arial"/>
                </w:rPr>
                <w:br/>
              </w:r>
              <w:r w:rsidRPr="00890484">
                <w:rPr>
                  <w:rFonts w:ascii="Arial" w:hAnsi="Arial" w:cs="Arial"/>
                </w:rPr>
                <w:br/>
                <w:delText>– if using</w:delText>
              </w:r>
            </w:del>
            <w:ins w:id="244" w:author="Brian Digney" w:date="2025-01-22T22:43:00Z" w16du:dateUtc="2025-01-22T22:43:00Z">
              <w:r w:rsidRPr="00890484">
                <w:rPr>
                  <w:rFonts w:ascii="Arial" w:hAnsi="Arial" w:cs="Arial"/>
                </w:rPr>
                <w:t>.</w:t>
              </w:r>
              <w:r w:rsidRPr="00890484">
                <w:rPr>
                  <w:rFonts w:ascii="Arial" w:hAnsi="Arial" w:cs="Arial"/>
                </w:rPr>
                <w:br/>
              </w:r>
              <w:r w:rsidRPr="00890484">
                <w:rPr>
                  <w:rFonts w:ascii="Arial" w:hAnsi="Arial" w:cs="Arial"/>
                </w:rPr>
                <w:br/>
                <w:t>- For</w:t>
              </w:r>
            </w:ins>
            <w:r w:rsidRPr="00890484">
              <w:rPr>
                <w:rFonts w:ascii="Arial" w:hAnsi="Arial" w:cs="Arial"/>
              </w:rPr>
              <w:t xml:space="preserve"> pricing models</w:t>
            </w:r>
            <w:del w:id="245" w:author="Brian Digney" w:date="2025-01-22T22:43:00Z" w16du:dateUtc="2025-01-22T22:43:00Z">
              <w:r w:rsidRPr="00890484">
                <w:rPr>
                  <w:rFonts w:ascii="Arial" w:hAnsi="Arial" w:cs="Arial"/>
                </w:rPr>
                <w:delText xml:space="preserve">, a </w:delText>
              </w:r>
            </w:del>
            <w:ins w:id="246" w:author="Brian Digney" w:date="2025-01-22T22:43:00Z" w16du:dateUtc="2025-01-22T22:43:00Z">
              <w:r w:rsidRPr="00890484">
                <w:rPr>
                  <w:rFonts w:ascii="Arial" w:hAnsi="Arial" w:cs="Arial"/>
                </w:rPr>
                <w:t>:</w:t>
              </w:r>
            </w:ins>
          </w:p>
          <w:p w14:paraId="7B29C89E" w14:textId="77777777" w:rsidR="00EE3599" w:rsidRPr="00890484" w:rsidRDefault="00EE3599" w:rsidP="005026C7">
            <w:pPr>
              <w:spacing w:line="288" w:lineRule="auto"/>
              <w:jc w:val="both"/>
              <w:rPr>
                <w:del w:id="247" w:author="Brian Digney" w:date="2025-01-22T22:43:00Z" w16du:dateUtc="2025-01-22T22:43:00Z"/>
                <w:rFonts w:ascii="Arial" w:hAnsi="Arial" w:cs="Arial"/>
              </w:rPr>
            </w:pPr>
            <w:ins w:id="248" w:author="Brian Digney" w:date="2025-01-22T22:43:00Z" w16du:dateUtc="2025-01-22T22:43:00Z">
              <w:r w:rsidRPr="00890484">
                <w:rPr>
                  <w:rFonts w:ascii="Arial" w:hAnsi="Arial" w:cs="Arial"/>
                </w:rPr>
                <w:br/>
                <w:t xml:space="preserve">o </w:t>
              </w:r>
              <w:proofErr w:type="gramStart"/>
              <w:r w:rsidRPr="00890484">
                <w:rPr>
                  <w:rFonts w:ascii="Arial" w:hAnsi="Arial" w:cs="Arial"/>
                </w:rPr>
                <w:t>An</w:t>
              </w:r>
              <w:proofErr w:type="gramEnd"/>
              <w:r w:rsidRPr="00890484">
                <w:rPr>
                  <w:rFonts w:ascii="Arial" w:hAnsi="Arial" w:cs="Arial"/>
                </w:rPr>
                <w:t xml:space="preserve"> approval </w:t>
              </w:r>
            </w:ins>
            <w:r w:rsidRPr="00890484">
              <w:rPr>
                <w:rFonts w:ascii="Arial" w:hAnsi="Arial" w:cs="Arial"/>
              </w:rPr>
              <w:t xml:space="preserve">process </w:t>
            </w:r>
            <w:del w:id="249" w:author="Brian Digney" w:date="2025-01-22T22:43:00Z" w16du:dateUtc="2025-01-22T22:43:00Z">
              <w:r w:rsidRPr="00890484">
                <w:rPr>
                  <w:rFonts w:ascii="Arial" w:hAnsi="Arial" w:cs="Arial"/>
                </w:rPr>
                <w:delText>specified in the Valuation Policy Document for:</w:delText>
              </w:r>
              <w:r w:rsidRPr="00890484">
                <w:rPr>
                  <w:rFonts w:ascii="Arial" w:hAnsi="Arial" w:cs="Arial"/>
                </w:rPr>
                <w:br/>
              </w:r>
            </w:del>
          </w:p>
          <w:p w14:paraId="0D025CF2" w14:textId="77777777" w:rsidR="00EE3599" w:rsidRPr="00890484" w:rsidRDefault="00EE3599" w:rsidP="005026C7">
            <w:pPr>
              <w:spacing w:line="288" w:lineRule="auto"/>
              <w:jc w:val="both"/>
              <w:rPr>
                <w:del w:id="250" w:author="Brian Digney" w:date="2025-01-22T22:43:00Z" w16du:dateUtc="2025-01-22T22:43:00Z"/>
                <w:rFonts w:ascii="Arial" w:hAnsi="Arial" w:cs="Arial"/>
              </w:rPr>
            </w:pPr>
            <w:del w:id="251" w:author="Brian Digney" w:date="2025-01-22T22:43:00Z" w16du:dateUtc="2025-01-22T22:43:00Z">
              <w:r w:rsidRPr="00890484">
                <w:rPr>
                  <w:rFonts w:ascii="Arial" w:hAnsi="Arial" w:cs="Arial"/>
                </w:rPr>
                <w:lastRenderedPageBreak/>
                <w:delText>o approving</w:delText>
              </w:r>
            </w:del>
            <w:ins w:id="252" w:author="Brian Digney" w:date="2025-01-22T22:43:00Z" w16du:dateUtc="2025-01-22T22:43:00Z">
              <w:r w:rsidRPr="00890484">
                <w:rPr>
                  <w:rFonts w:ascii="Arial" w:hAnsi="Arial" w:cs="Arial"/>
                </w:rPr>
                <w:t>for</w:t>
              </w:r>
            </w:ins>
            <w:r w:rsidRPr="00890484">
              <w:rPr>
                <w:rFonts w:ascii="Arial" w:hAnsi="Arial" w:cs="Arial"/>
              </w:rPr>
              <w:t xml:space="preserve"> pricing models including back-testing, documentation</w:t>
            </w:r>
            <w:ins w:id="253" w:author="Brian Digney" w:date="2025-01-22T22:43:00Z" w16du:dateUtc="2025-01-22T22:43:00Z">
              <w:r w:rsidRPr="00890484">
                <w:rPr>
                  <w:rFonts w:ascii="Arial" w:hAnsi="Arial" w:cs="Arial"/>
                </w:rPr>
                <w:t>,</w:t>
              </w:r>
            </w:ins>
            <w:r w:rsidRPr="00890484">
              <w:rPr>
                <w:rFonts w:ascii="Arial" w:hAnsi="Arial" w:cs="Arial"/>
              </w:rPr>
              <w:t xml:space="preserve"> and approval by the fund governing body or </w:t>
            </w:r>
            <w:del w:id="254" w:author="Brian Digney" w:date="2025-01-22T22:43:00Z" w16du:dateUtc="2025-01-22T22:43:00Z">
              <w:r w:rsidRPr="00890484">
                <w:rPr>
                  <w:rFonts w:ascii="Arial" w:hAnsi="Arial" w:cs="Arial"/>
                </w:rPr>
                <w:delText xml:space="preserve">its </w:delText>
              </w:r>
            </w:del>
            <w:r w:rsidRPr="00890484">
              <w:rPr>
                <w:rFonts w:ascii="Arial" w:hAnsi="Arial" w:cs="Arial"/>
              </w:rPr>
              <w:t>valuation committee</w:t>
            </w:r>
            <w:del w:id="255" w:author="Brian Digney" w:date="2025-01-22T22:43:00Z" w16du:dateUtc="2025-01-22T22:43:00Z">
              <w:r w:rsidRPr="00890484">
                <w:rPr>
                  <w:rFonts w:ascii="Arial" w:hAnsi="Arial" w:cs="Arial"/>
                </w:rPr>
                <w:delText>;</w:delText>
              </w:r>
            </w:del>
          </w:p>
          <w:p w14:paraId="2EB47A05" w14:textId="77777777" w:rsidR="00EE3599" w:rsidRPr="00890484" w:rsidRDefault="00EE3599" w:rsidP="005026C7">
            <w:pPr>
              <w:spacing w:line="288" w:lineRule="auto"/>
              <w:jc w:val="both"/>
              <w:rPr>
                <w:rFonts w:ascii="Arial" w:hAnsi="Arial" w:cs="Arial"/>
              </w:rPr>
            </w:pPr>
            <w:ins w:id="256" w:author="Brian Digney" w:date="2025-01-22T22:43:00Z" w16du:dateUtc="2025-01-22T22:43:00Z">
              <w:r w:rsidRPr="00890484">
                <w:rPr>
                  <w:rFonts w:ascii="Arial" w:hAnsi="Arial" w:cs="Arial"/>
                </w:rPr>
                <w:t>,</w:t>
              </w:r>
            </w:ins>
            <w:r w:rsidRPr="00890484">
              <w:rPr>
                <w:rFonts w:ascii="Arial" w:hAnsi="Arial" w:cs="Arial"/>
              </w:rPr>
              <w:br/>
              <w:t xml:space="preserve">o </w:t>
            </w:r>
            <w:ins w:id="257" w:author="Brian Digney" w:date="2025-01-22T22:43:00Z" w16du:dateUtc="2025-01-22T22:43:00Z">
              <w:r w:rsidRPr="00890484">
                <w:rPr>
                  <w:rFonts w:ascii="Arial" w:hAnsi="Arial" w:cs="Arial"/>
                </w:rPr>
                <w:t xml:space="preserve">A </w:t>
              </w:r>
            </w:ins>
            <w:r w:rsidRPr="00890484">
              <w:rPr>
                <w:rFonts w:ascii="Arial" w:hAnsi="Arial" w:cs="Arial"/>
              </w:rPr>
              <w:t xml:space="preserve">monitoring and verification </w:t>
            </w:r>
            <w:del w:id="258" w:author="Brian Digney" w:date="2025-01-22T22:43:00Z" w16du:dateUtc="2025-01-22T22:43:00Z">
              <w:r w:rsidRPr="00890484">
                <w:rPr>
                  <w:rFonts w:ascii="Arial" w:hAnsi="Arial" w:cs="Arial"/>
                </w:rPr>
                <w:delText xml:space="preserve">against </w:delText>
              </w:r>
            </w:del>
            <w:ins w:id="259" w:author="Brian Digney" w:date="2025-01-22T22:43:00Z" w16du:dateUtc="2025-01-22T22:43:00Z">
              <w:r w:rsidRPr="00890484">
                <w:rPr>
                  <w:rFonts w:ascii="Arial" w:hAnsi="Arial" w:cs="Arial"/>
                </w:rPr>
                <w:t xml:space="preserve">process to compare to </w:t>
              </w:r>
            </w:ins>
            <w:r w:rsidRPr="00890484">
              <w:rPr>
                <w:rFonts w:ascii="Arial" w:hAnsi="Arial" w:cs="Arial"/>
              </w:rPr>
              <w:t>observed market prices</w:t>
            </w:r>
            <w:del w:id="260" w:author="Brian Digney" w:date="2025-01-22T22:43:00Z" w16du:dateUtc="2025-01-22T22:43:00Z">
              <w:r w:rsidRPr="00890484">
                <w:rPr>
                  <w:rFonts w:ascii="Arial" w:hAnsi="Arial" w:cs="Arial"/>
                </w:rPr>
                <w:delText>;</w:delText>
              </w:r>
            </w:del>
            <w:ins w:id="261" w:author="Brian Digney" w:date="2025-01-22T22:43:00Z" w16du:dateUtc="2025-01-22T22:43:00Z">
              <w:r w:rsidRPr="00890484">
                <w:rPr>
                  <w:rFonts w:ascii="Arial" w:hAnsi="Arial" w:cs="Arial"/>
                </w:rPr>
                <w:t>,</w:t>
              </w:r>
            </w:ins>
            <w:r w:rsidRPr="00890484">
              <w:rPr>
                <w:rFonts w:ascii="Arial" w:hAnsi="Arial" w:cs="Arial"/>
              </w:rPr>
              <w:t xml:space="preserve"> and</w:t>
            </w:r>
            <w:del w:id="262" w:author="Brian Digney" w:date="2025-01-22T22:43:00Z" w16du:dateUtc="2025-01-22T22:43:00Z">
              <w:r w:rsidRPr="00890484">
                <w:rPr>
                  <w:rFonts w:ascii="Arial" w:hAnsi="Arial" w:cs="Arial"/>
                </w:rPr>
                <w:delText xml:space="preserve"> </w:delText>
              </w:r>
              <w:r w:rsidRPr="00890484">
                <w:rPr>
                  <w:rFonts w:ascii="Arial" w:hAnsi="Arial" w:cs="Arial"/>
                </w:rPr>
                <w:br/>
              </w:r>
            </w:del>
          </w:p>
          <w:p w14:paraId="556BB773" w14:textId="71961669" w:rsidR="00C76E0E" w:rsidRDefault="00EE3599" w:rsidP="005026C7">
            <w:pPr>
              <w:spacing w:line="288" w:lineRule="auto"/>
              <w:jc w:val="both"/>
              <w:rPr>
                <w:rFonts w:ascii="Arial" w:hAnsi="Arial" w:cs="Arial"/>
              </w:rPr>
            </w:pPr>
            <w:ins w:id="263" w:author="Brian Digney" w:date="2025-01-22T22:43:00Z" w16du:dateUtc="2025-01-22T22:43:00Z">
              <w:r w:rsidRPr="00890484">
                <w:rPr>
                  <w:rFonts w:ascii="Arial" w:hAnsi="Arial" w:cs="Arial"/>
                </w:rPr>
                <w:t xml:space="preserve"> </w:t>
              </w:r>
              <w:r w:rsidRPr="00890484">
                <w:rPr>
                  <w:rFonts w:ascii="Arial" w:hAnsi="Arial" w:cs="Arial"/>
                </w:rPr>
                <w:br/>
              </w:r>
            </w:ins>
            <w:r w:rsidRPr="00890484">
              <w:rPr>
                <w:rFonts w:ascii="Arial" w:hAnsi="Arial" w:cs="Arial"/>
              </w:rPr>
              <w:t xml:space="preserve">o </w:t>
            </w:r>
            <w:del w:id="264" w:author="Brian Digney" w:date="2025-01-22T22:43:00Z" w16du:dateUtc="2025-01-22T22:43:00Z">
              <w:r w:rsidRPr="00890484">
                <w:rPr>
                  <w:rFonts w:ascii="Arial" w:hAnsi="Arial" w:cs="Arial"/>
                </w:rPr>
                <w:delText xml:space="preserve">governing </w:delText>
              </w:r>
            </w:del>
            <w:ins w:id="265" w:author="Brian Digney" w:date="2025-01-22T22:43:00Z" w16du:dateUtc="2025-01-22T22:43:00Z">
              <w:r w:rsidRPr="00890484">
                <w:rPr>
                  <w:rFonts w:ascii="Arial" w:hAnsi="Arial" w:cs="Arial"/>
                </w:rPr>
                <w:t xml:space="preserve">Governance of </w:t>
              </w:r>
            </w:ins>
            <w:r w:rsidRPr="00890484">
              <w:rPr>
                <w:rFonts w:ascii="Arial" w:hAnsi="Arial" w:cs="Arial"/>
              </w:rPr>
              <w:t xml:space="preserve">manual overrides of </w:t>
            </w:r>
            <w:del w:id="266" w:author="Brian Digney" w:date="2025-01-22T22:43:00Z" w16du:dateUtc="2025-01-22T22:43:00Z">
              <w:r w:rsidRPr="00890484">
                <w:rPr>
                  <w:rFonts w:ascii="Arial" w:hAnsi="Arial" w:cs="Arial"/>
                </w:rPr>
                <w:delText xml:space="preserve">the </w:delText>
              </w:r>
            </w:del>
            <w:r w:rsidRPr="00890484">
              <w:rPr>
                <w:rFonts w:ascii="Arial" w:hAnsi="Arial" w:cs="Arial"/>
              </w:rPr>
              <w:t>model inputs or results</w:t>
            </w:r>
            <w:del w:id="267" w:author="Brian Digney" w:date="2025-01-22T22:43:00Z" w16du:dateUtc="2025-01-22T22:43:00Z">
              <w:r w:rsidRPr="00890484">
                <w:rPr>
                  <w:rFonts w:ascii="Arial" w:hAnsi="Arial" w:cs="Arial"/>
                </w:rPr>
                <w:delText>,</w:delText>
              </w:r>
            </w:del>
            <w:r w:rsidRPr="00890484">
              <w:rPr>
                <w:rFonts w:ascii="Arial" w:hAnsi="Arial" w:cs="Arial"/>
              </w:rPr>
              <w:t xml:space="preserve"> including approval, documentation</w:t>
            </w:r>
            <w:ins w:id="268" w:author="Brian Digney" w:date="2025-01-22T22:43:00Z" w16du:dateUtc="2025-01-22T22:43:00Z">
              <w:r w:rsidRPr="00890484">
                <w:rPr>
                  <w:rFonts w:ascii="Arial" w:hAnsi="Arial" w:cs="Arial"/>
                </w:rPr>
                <w:t>,</w:t>
              </w:r>
            </w:ins>
            <w:r w:rsidRPr="00890484">
              <w:rPr>
                <w:rFonts w:ascii="Arial" w:hAnsi="Arial" w:cs="Arial"/>
              </w:rPr>
              <w:t xml:space="preserve"> and reporting to the fund governing body or </w:t>
            </w:r>
            <w:del w:id="269" w:author="Brian Digney" w:date="2025-01-22T22:43:00Z" w16du:dateUtc="2025-01-22T22:43:00Z">
              <w:r w:rsidRPr="00890484">
                <w:rPr>
                  <w:rFonts w:ascii="Arial" w:hAnsi="Arial" w:cs="Arial"/>
                </w:rPr>
                <w:delText xml:space="preserve">its </w:delText>
              </w:r>
            </w:del>
            <w:r w:rsidRPr="00890484">
              <w:rPr>
                <w:rFonts w:ascii="Arial" w:hAnsi="Arial" w:cs="Arial"/>
              </w:rPr>
              <w:t>valuation committee</w:t>
            </w:r>
          </w:p>
          <w:p w14:paraId="093A4A88" w14:textId="77777777" w:rsidR="00C76E0E" w:rsidRDefault="00C76E0E" w:rsidP="005026C7">
            <w:pPr>
              <w:spacing w:line="288" w:lineRule="auto"/>
              <w:jc w:val="both"/>
              <w:rPr>
                <w:rFonts w:ascii="Arial" w:hAnsi="Arial" w:cs="Arial"/>
              </w:rPr>
            </w:pPr>
          </w:p>
          <w:p w14:paraId="3F5B7E6B" w14:textId="77777777" w:rsidR="00D72C22" w:rsidRDefault="00D72C22" w:rsidP="005026C7">
            <w:pPr>
              <w:spacing w:line="288" w:lineRule="auto"/>
              <w:jc w:val="both"/>
              <w:rPr>
                <w:rFonts w:ascii="Arial" w:hAnsi="Arial" w:cs="Arial"/>
              </w:rPr>
            </w:pPr>
          </w:p>
          <w:p w14:paraId="3686C299" w14:textId="77777777" w:rsidR="00D72C22" w:rsidRDefault="00D72C22" w:rsidP="005026C7">
            <w:pPr>
              <w:spacing w:line="288" w:lineRule="auto"/>
              <w:jc w:val="both"/>
              <w:rPr>
                <w:rFonts w:ascii="Arial" w:hAnsi="Arial" w:cs="Arial"/>
              </w:rPr>
            </w:pPr>
          </w:p>
          <w:p w14:paraId="4FF8254B" w14:textId="77777777" w:rsidR="00D72C22" w:rsidRDefault="00D72C22" w:rsidP="005026C7">
            <w:pPr>
              <w:spacing w:line="288" w:lineRule="auto"/>
              <w:jc w:val="both"/>
              <w:rPr>
                <w:rFonts w:ascii="Arial" w:hAnsi="Arial" w:cs="Arial"/>
              </w:rPr>
            </w:pPr>
          </w:p>
          <w:p w14:paraId="60E14FC3" w14:textId="77777777" w:rsidR="00D72C22" w:rsidRDefault="00D72C22" w:rsidP="005026C7">
            <w:pPr>
              <w:spacing w:line="288" w:lineRule="auto"/>
              <w:jc w:val="both"/>
              <w:rPr>
                <w:rFonts w:ascii="Arial" w:hAnsi="Arial" w:cs="Arial"/>
              </w:rPr>
            </w:pPr>
          </w:p>
          <w:p w14:paraId="6B9C1966" w14:textId="77777777" w:rsidR="00D72C22" w:rsidRDefault="00D72C22" w:rsidP="005026C7">
            <w:pPr>
              <w:spacing w:line="288" w:lineRule="auto"/>
              <w:jc w:val="both"/>
              <w:rPr>
                <w:rFonts w:ascii="Arial" w:hAnsi="Arial" w:cs="Arial"/>
              </w:rPr>
            </w:pPr>
          </w:p>
          <w:p w14:paraId="2E095E9B" w14:textId="77777777" w:rsidR="00D72C22" w:rsidRDefault="00D72C22" w:rsidP="005026C7">
            <w:pPr>
              <w:spacing w:line="288" w:lineRule="auto"/>
              <w:jc w:val="both"/>
              <w:rPr>
                <w:rFonts w:ascii="Arial" w:hAnsi="Arial" w:cs="Arial"/>
              </w:rPr>
            </w:pPr>
          </w:p>
          <w:p w14:paraId="28F72495" w14:textId="77777777" w:rsidR="00D72C22" w:rsidRDefault="00D72C22" w:rsidP="005026C7">
            <w:pPr>
              <w:spacing w:line="288" w:lineRule="auto"/>
              <w:jc w:val="both"/>
              <w:rPr>
                <w:rFonts w:ascii="Arial" w:hAnsi="Arial" w:cs="Arial"/>
              </w:rPr>
            </w:pPr>
          </w:p>
          <w:p w14:paraId="5C2F522B" w14:textId="77777777" w:rsidR="00C76E0E" w:rsidRPr="00890484" w:rsidRDefault="00C76E0E" w:rsidP="005026C7">
            <w:pPr>
              <w:spacing w:line="288" w:lineRule="auto"/>
              <w:jc w:val="both"/>
              <w:rPr>
                <w:del w:id="270" w:author="Brian Digney" w:date="2025-01-22T22:43:00Z" w16du:dateUtc="2025-01-22T22:43:00Z"/>
                <w:rFonts w:ascii="Arial" w:hAnsi="Arial" w:cs="Arial"/>
              </w:rPr>
            </w:pPr>
          </w:p>
          <w:p w14:paraId="6686ECD9" w14:textId="254F0F20" w:rsidR="000F2E5E" w:rsidRPr="00890484" w:rsidRDefault="000F2E5E" w:rsidP="005026C7">
            <w:pPr>
              <w:spacing w:line="288" w:lineRule="auto"/>
              <w:jc w:val="both"/>
              <w:rPr>
                <w:rFonts w:ascii="Arial" w:hAnsi="Arial" w:cs="Arial"/>
              </w:rPr>
            </w:pPr>
          </w:p>
        </w:tc>
      </w:tr>
      <w:tr w:rsidR="000F2E5E" w:rsidRPr="00890484" w14:paraId="373BB8C2" w14:textId="77777777" w:rsidTr="006E65C1">
        <w:trPr>
          <w:trHeight w:val="567"/>
        </w:trPr>
        <w:tc>
          <w:tcPr>
            <w:tcW w:w="3613" w:type="dxa"/>
          </w:tcPr>
          <w:p w14:paraId="3B12305C" w14:textId="7F5CCA5D" w:rsidR="000F2E5E" w:rsidRPr="00890484" w:rsidRDefault="000F2E5E" w:rsidP="005026C7">
            <w:pPr>
              <w:spacing w:line="288" w:lineRule="auto"/>
              <w:jc w:val="both"/>
              <w:rPr>
                <w:rFonts w:ascii="Arial" w:hAnsi="Arial" w:cs="Arial"/>
              </w:rPr>
            </w:pPr>
            <w:r w:rsidRPr="00890484">
              <w:rPr>
                <w:rFonts w:ascii="Arial" w:hAnsi="Arial" w:cs="Arial"/>
              </w:rPr>
              <w:lastRenderedPageBreak/>
              <w:t>Standard 7.2</w:t>
            </w:r>
          </w:p>
        </w:tc>
        <w:tc>
          <w:tcPr>
            <w:tcW w:w="3614" w:type="dxa"/>
          </w:tcPr>
          <w:p w14:paraId="43D60F24" w14:textId="58BF9521" w:rsidR="000F2E5E" w:rsidRPr="00890484" w:rsidRDefault="000F2E5E" w:rsidP="005026C7">
            <w:pPr>
              <w:spacing w:line="288" w:lineRule="auto"/>
              <w:jc w:val="both"/>
              <w:rPr>
                <w:rFonts w:ascii="Arial" w:hAnsi="Arial" w:cs="Arial"/>
              </w:rPr>
            </w:pPr>
            <w:r w:rsidRPr="00890484">
              <w:rPr>
                <w:rFonts w:ascii="Arial" w:hAnsi="Arial" w:cs="Arial"/>
              </w:rPr>
              <w:t>Proposed Amended Standard 7.2</w:t>
            </w:r>
          </w:p>
        </w:tc>
        <w:tc>
          <w:tcPr>
            <w:tcW w:w="3613" w:type="dxa"/>
          </w:tcPr>
          <w:p w14:paraId="060FAA21" w14:textId="6A51A2A0" w:rsidR="000F2E5E" w:rsidRPr="00890484" w:rsidRDefault="000F2E5E" w:rsidP="005026C7">
            <w:pPr>
              <w:spacing w:line="288" w:lineRule="auto"/>
              <w:jc w:val="both"/>
              <w:rPr>
                <w:rFonts w:ascii="Arial" w:hAnsi="Arial" w:cs="Arial"/>
              </w:rPr>
            </w:pPr>
            <w:r w:rsidRPr="00890484">
              <w:rPr>
                <w:rFonts w:ascii="Arial" w:hAnsi="Arial" w:cs="Arial"/>
              </w:rPr>
              <w:t>Guidance</w:t>
            </w:r>
          </w:p>
        </w:tc>
        <w:tc>
          <w:tcPr>
            <w:tcW w:w="3614" w:type="dxa"/>
          </w:tcPr>
          <w:p w14:paraId="21FE637F" w14:textId="58D8D2AD" w:rsidR="000F2E5E" w:rsidRPr="00890484" w:rsidRDefault="000F2E5E" w:rsidP="005026C7">
            <w:pPr>
              <w:spacing w:line="288" w:lineRule="auto"/>
              <w:jc w:val="both"/>
              <w:rPr>
                <w:rFonts w:ascii="Arial" w:hAnsi="Arial" w:cs="Arial"/>
              </w:rPr>
            </w:pPr>
            <w:r w:rsidRPr="00890484">
              <w:rPr>
                <w:rFonts w:ascii="Arial" w:hAnsi="Arial" w:cs="Arial"/>
              </w:rPr>
              <w:t>Proposed Amended Guidance</w:t>
            </w:r>
          </w:p>
        </w:tc>
      </w:tr>
      <w:tr w:rsidR="00D72C22" w:rsidRPr="00890484" w14:paraId="56041066" w14:textId="77777777" w:rsidTr="006E65C1">
        <w:trPr>
          <w:trHeight w:val="567"/>
        </w:trPr>
        <w:tc>
          <w:tcPr>
            <w:tcW w:w="3613" w:type="dxa"/>
          </w:tcPr>
          <w:p w14:paraId="0A50D7BA" w14:textId="77777777" w:rsidR="00D72C22" w:rsidRPr="00890484" w:rsidRDefault="00D72C22" w:rsidP="00D72C22">
            <w:pPr>
              <w:spacing w:line="288" w:lineRule="auto"/>
              <w:jc w:val="both"/>
              <w:rPr>
                <w:rFonts w:ascii="Arial" w:hAnsi="Arial" w:cs="Arial"/>
              </w:rPr>
            </w:pPr>
            <w:r w:rsidRPr="00890484">
              <w:rPr>
                <w:rFonts w:ascii="Arial" w:hAnsi="Arial" w:cs="Arial"/>
              </w:rPr>
              <w:lastRenderedPageBreak/>
              <w:t xml:space="preserve">If using side pockets, a fund manager should ensure that the fund governing body has been consulted on, and consented to, the circumstances in which side-pockets may be used. </w:t>
            </w:r>
            <w:proofErr w:type="gramStart"/>
            <w:r w:rsidRPr="00890484">
              <w:rPr>
                <w:rFonts w:ascii="Arial" w:hAnsi="Arial" w:cs="Arial"/>
              </w:rPr>
              <w:t>Furthermore;</w:t>
            </w:r>
            <w:proofErr w:type="gramEnd"/>
          </w:p>
          <w:p w14:paraId="5A70A02F" w14:textId="77777777" w:rsidR="00D72C22" w:rsidRPr="00890484" w:rsidRDefault="00D72C22" w:rsidP="00D72C22">
            <w:pPr>
              <w:spacing w:line="288" w:lineRule="auto"/>
              <w:jc w:val="both"/>
              <w:rPr>
                <w:rFonts w:ascii="Arial" w:hAnsi="Arial" w:cs="Arial"/>
              </w:rPr>
            </w:pPr>
          </w:p>
          <w:p w14:paraId="2DBE0BF5" w14:textId="77777777" w:rsidR="00D72C22" w:rsidRDefault="00D72C22" w:rsidP="00D72C22">
            <w:pPr>
              <w:spacing w:line="288" w:lineRule="auto"/>
              <w:jc w:val="both"/>
              <w:rPr>
                <w:rFonts w:ascii="Arial" w:hAnsi="Arial" w:cs="Arial"/>
              </w:rPr>
            </w:pPr>
            <w:r w:rsidRPr="00890484">
              <w:rPr>
                <w:rFonts w:ascii="Arial" w:hAnsi="Arial" w:cs="Arial"/>
              </w:rPr>
              <w:br w:type="page"/>
            </w:r>
            <w:r w:rsidRPr="00890484">
              <w:rPr>
                <w:rFonts w:ascii="Arial" w:hAnsi="Arial" w:cs="Arial"/>
              </w:rPr>
              <w:br w:type="page"/>
              <w:t xml:space="preserve">– The types of </w:t>
            </w:r>
            <w:proofErr w:type="gramStart"/>
            <w:r w:rsidRPr="00890484">
              <w:rPr>
                <w:rFonts w:ascii="Arial" w:hAnsi="Arial" w:cs="Arial"/>
              </w:rPr>
              <w:t>asset</w:t>
            </w:r>
            <w:proofErr w:type="gramEnd"/>
            <w:r w:rsidRPr="00890484">
              <w:rPr>
                <w:rFonts w:ascii="Arial" w:hAnsi="Arial" w:cs="Arial"/>
              </w:rPr>
              <w:t xml:space="preserve"> eligible for side pocketing should be described in the Valuation Policy Document and the side pocketing process should be disclosed in the fund's offering documents. </w:t>
            </w:r>
          </w:p>
          <w:p w14:paraId="6EDD8A85" w14:textId="77777777" w:rsidR="00D72C22" w:rsidRPr="00890484" w:rsidRDefault="00D72C22" w:rsidP="00D72C22">
            <w:pPr>
              <w:spacing w:line="288" w:lineRule="auto"/>
              <w:jc w:val="both"/>
              <w:rPr>
                <w:rFonts w:ascii="Arial" w:hAnsi="Arial" w:cs="Arial"/>
              </w:rPr>
            </w:pPr>
          </w:p>
          <w:p w14:paraId="44180C53" w14:textId="77777777" w:rsidR="00D72C22" w:rsidRPr="00890484" w:rsidRDefault="00D72C22" w:rsidP="00D72C22">
            <w:pPr>
              <w:spacing w:line="288" w:lineRule="auto"/>
              <w:jc w:val="both"/>
              <w:rPr>
                <w:rFonts w:ascii="Arial" w:hAnsi="Arial" w:cs="Arial"/>
              </w:rPr>
            </w:pPr>
            <w:r w:rsidRPr="00890484">
              <w:rPr>
                <w:rFonts w:ascii="Arial" w:hAnsi="Arial" w:cs="Arial"/>
              </w:rPr>
              <w:br w:type="page"/>
            </w:r>
            <w:r w:rsidRPr="00890484">
              <w:rPr>
                <w:rFonts w:ascii="Arial" w:hAnsi="Arial" w:cs="Arial"/>
              </w:rPr>
              <w:br w:type="page"/>
              <w:t>– Side-pocketing should occur either on or about the time the relevant asset is purchased or on or about the point at which the relevant asset becomes hard-to-value. The initial valuation of an asset on entering a side-pocket should be at cost,  the last available market price (as appropriate) or a lower number or nil.</w:t>
            </w:r>
          </w:p>
          <w:p w14:paraId="699D974E" w14:textId="77777777" w:rsidR="00D72C22" w:rsidRPr="00890484" w:rsidRDefault="00D72C22" w:rsidP="00D72C22">
            <w:pPr>
              <w:spacing w:line="288" w:lineRule="auto"/>
              <w:jc w:val="both"/>
              <w:rPr>
                <w:rFonts w:ascii="Arial" w:hAnsi="Arial" w:cs="Arial"/>
              </w:rPr>
            </w:pPr>
          </w:p>
          <w:p w14:paraId="5DC26C4B" w14:textId="77777777" w:rsidR="00D72C22" w:rsidRPr="00890484" w:rsidRDefault="00D72C22" w:rsidP="00D72C22">
            <w:pPr>
              <w:spacing w:line="288" w:lineRule="auto"/>
              <w:jc w:val="both"/>
              <w:rPr>
                <w:rFonts w:ascii="Arial" w:hAnsi="Arial" w:cs="Arial"/>
              </w:rPr>
            </w:pPr>
            <w:r w:rsidRPr="00890484">
              <w:rPr>
                <w:rFonts w:ascii="Arial" w:hAnsi="Arial" w:cs="Arial"/>
              </w:rPr>
              <w:br w:type="page"/>
            </w:r>
            <w:r w:rsidRPr="00890484">
              <w:rPr>
                <w:rFonts w:ascii="Arial" w:hAnsi="Arial" w:cs="Arial"/>
              </w:rPr>
              <w:br w:type="page"/>
              <w:t xml:space="preserve">– Where a limit to the total amount of assets which may be included in side-pockets is disclosed in the </w:t>
            </w:r>
            <w:r w:rsidRPr="00890484">
              <w:rPr>
                <w:rFonts w:ascii="Arial" w:hAnsi="Arial" w:cs="Arial"/>
              </w:rPr>
              <w:lastRenderedPageBreak/>
              <w:t>fund's offering documents, such limit should not be breached.</w:t>
            </w:r>
          </w:p>
          <w:p w14:paraId="06C154BD" w14:textId="77777777" w:rsidR="00D72C22" w:rsidRPr="00890484" w:rsidRDefault="00D72C22" w:rsidP="00D72C22">
            <w:pPr>
              <w:spacing w:line="288" w:lineRule="auto"/>
              <w:jc w:val="both"/>
              <w:rPr>
                <w:rFonts w:ascii="Arial" w:hAnsi="Arial" w:cs="Arial"/>
              </w:rPr>
            </w:pPr>
          </w:p>
          <w:p w14:paraId="41DC81D2" w14:textId="77777777" w:rsidR="00D72C22" w:rsidRPr="00890484" w:rsidRDefault="00D72C22" w:rsidP="00D72C22">
            <w:pPr>
              <w:spacing w:line="288" w:lineRule="auto"/>
              <w:jc w:val="both"/>
              <w:rPr>
                <w:rFonts w:ascii="Arial" w:hAnsi="Arial" w:cs="Arial"/>
              </w:rPr>
            </w:pPr>
            <w:r w:rsidRPr="00890484">
              <w:rPr>
                <w:rFonts w:ascii="Arial" w:hAnsi="Arial" w:cs="Arial"/>
              </w:rPr>
              <w:br w:type="page"/>
            </w:r>
            <w:r w:rsidRPr="00890484">
              <w:rPr>
                <w:rFonts w:ascii="Arial" w:hAnsi="Arial" w:cs="Arial"/>
              </w:rPr>
              <w:br w:type="page"/>
              <w:t>– Management fees, for the side pocketed assets, if charged, should be calculated on no more than the lower of cost (or last available market price in the case of a previously liquid asset) or fair value.</w:t>
            </w:r>
            <w:r w:rsidRPr="00890484">
              <w:rPr>
                <w:rFonts w:ascii="Arial" w:hAnsi="Arial" w:cs="Arial"/>
              </w:rPr>
              <w:br w:type="page"/>
            </w:r>
            <w:r w:rsidRPr="00890484">
              <w:rPr>
                <w:rFonts w:ascii="Arial" w:hAnsi="Arial" w:cs="Arial"/>
              </w:rPr>
              <w:br w:type="page"/>
            </w:r>
          </w:p>
          <w:p w14:paraId="436D20BE" w14:textId="77777777" w:rsidR="00D72C22" w:rsidRPr="00890484" w:rsidRDefault="00D72C22" w:rsidP="00D72C22">
            <w:pPr>
              <w:spacing w:line="288" w:lineRule="auto"/>
              <w:jc w:val="both"/>
              <w:rPr>
                <w:rFonts w:ascii="Arial" w:hAnsi="Arial" w:cs="Arial"/>
              </w:rPr>
            </w:pPr>
          </w:p>
          <w:p w14:paraId="74DAA04E" w14:textId="4C8DEF7E" w:rsidR="00D72C22" w:rsidRPr="00890484" w:rsidRDefault="00D72C22" w:rsidP="00D72C22">
            <w:pPr>
              <w:spacing w:line="288" w:lineRule="auto"/>
              <w:jc w:val="both"/>
              <w:rPr>
                <w:rFonts w:ascii="Arial" w:hAnsi="Arial" w:cs="Arial"/>
              </w:rPr>
            </w:pPr>
            <w:r w:rsidRPr="00890484">
              <w:rPr>
                <w:rFonts w:ascii="Arial" w:hAnsi="Arial" w:cs="Arial"/>
              </w:rPr>
              <w:t xml:space="preserve">– Any performance fees should accrue for the duration of the existence of the side pocket and should be paid only at the point at which the asset is finally disposed </w:t>
            </w:r>
            <w:proofErr w:type="gramStart"/>
            <w:r w:rsidRPr="00890484">
              <w:rPr>
                <w:rFonts w:ascii="Arial" w:hAnsi="Arial" w:cs="Arial"/>
              </w:rPr>
              <w:t>of</w:t>
            </w:r>
            <w:proofErr w:type="gramEnd"/>
            <w:r w:rsidRPr="00890484">
              <w:rPr>
                <w:rFonts w:ascii="Arial" w:hAnsi="Arial" w:cs="Arial"/>
              </w:rPr>
              <w:t xml:space="preserve"> or a liquid market price is available.</w:t>
            </w:r>
          </w:p>
        </w:tc>
        <w:tc>
          <w:tcPr>
            <w:tcW w:w="3614" w:type="dxa"/>
          </w:tcPr>
          <w:p w14:paraId="7C297FC6" w14:textId="77777777" w:rsidR="00D72C22" w:rsidRPr="00890484" w:rsidRDefault="00D72C22" w:rsidP="00D72C22">
            <w:pPr>
              <w:spacing w:line="288" w:lineRule="auto"/>
              <w:jc w:val="both"/>
              <w:rPr>
                <w:rFonts w:ascii="Arial" w:hAnsi="Arial" w:cs="Arial"/>
              </w:rPr>
            </w:pPr>
            <w:del w:id="271" w:author="Brian Digney" w:date="2025-01-22T22:43:00Z" w16du:dateUtc="2025-01-22T22:43:00Z">
              <w:r w:rsidRPr="00890484">
                <w:rPr>
                  <w:rFonts w:ascii="Arial" w:hAnsi="Arial" w:cs="Arial"/>
                </w:rPr>
                <w:lastRenderedPageBreak/>
                <w:delText>If</w:delText>
              </w:r>
            </w:del>
            <w:ins w:id="272" w:author="Brian Digney" w:date="2025-01-22T22:43:00Z" w16du:dateUtc="2025-01-22T22:43:00Z">
              <w:r w:rsidRPr="00890484">
                <w:rPr>
                  <w:rFonts w:ascii="Arial" w:hAnsi="Arial" w:cs="Arial"/>
                </w:rPr>
                <w:t>When</w:t>
              </w:r>
            </w:ins>
            <w:r w:rsidRPr="00890484">
              <w:rPr>
                <w:rFonts w:ascii="Arial" w:hAnsi="Arial" w:cs="Arial"/>
              </w:rPr>
              <w:t xml:space="preserve"> using side pockets, </w:t>
            </w:r>
            <w:del w:id="273" w:author="Brian Digney" w:date="2025-01-22T22:43:00Z" w16du:dateUtc="2025-01-22T22:43:00Z">
              <w:r w:rsidRPr="00890484">
                <w:rPr>
                  <w:rFonts w:ascii="Arial" w:hAnsi="Arial" w:cs="Arial"/>
                </w:rPr>
                <w:delText>a</w:delText>
              </w:r>
            </w:del>
            <w:ins w:id="274" w:author="Brian Digney" w:date="2025-01-22T22:43:00Z" w16du:dateUtc="2025-01-22T22:43:00Z">
              <w:r w:rsidRPr="00890484">
                <w:rPr>
                  <w:rFonts w:ascii="Arial" w:hAnsi="Arial" w:cs="Arial"/>
                </w:rPr>
                <w:t>the</w:t>
              </w:r>
            </w:ins>
            <w:r w:rsidRPr="00890484">
              <w:rPr>
                <w:rFonts w:ascii="Arial" w:hAnsi="Arial" w:cs="Arial"/>
              </w:rPr>
              <w:t xml:space="preserve"> fund manager should </w:t>
            </w:r>
            <w:del w:id="275" w:author="Brian Digney" w:date="2025-01-22T22:43:00Z" w16du:dateUtc="2025-01-22T22:43:00Z">
              <w:r w:rsidRPr="00890484">
                <w:rPr>
                  <w:rFonts w:ascii="Arial" w:hAnsi="Arial" w:cs="Arial"/>
                </w:rPr>
                <w:delText>ensure that</w:delText>
              </w:r>
            </w:del>
            <w:ins w:id="276" w:author="Brian Digney" w:date="2025-01-22T22:43:00Z" w16du:dateUtc="2025-01-22T22:43:00Z">
              <w:r w:rsidRPr="00890484">
                <w:rPr>
                  <w:rFonts w:ascii="Arial" w:hAnsi="Arial" w:cs="Arial"/>
                </w:rPr>
                <w:t>consult with</w:t>
              </w:r>
            </w:ins>
            <w:r w:rsidRPr="00890484">
              <w:rPr>
                <w:rFonts w:ascii="Arial" w:hAnsi="Arial" w:cs="Arial"/>
              </w:rPr>
              <w:t xml:space="preserve"> the fund governing body </w:t>
            </w:r>
            <w:del w:id="277" w:author="Brian Digney" w:date="2025-01-22T22:43:00Z" w16du:dateUtc="2025-01-22T22:43:00Z">
              <w:r w:rsidRPr="00890484">
                <w:rPr>
                  <w:rFonts w:ascii="Arial" w:hAnsi="Arial" w:cs="Arial"/>
                </w:rPr>
                <w:delText xml:space="preserve">has been consulted on, </w:delText>
              </w:r>
            </w:del>
            <w:r w:rsidRPr="00890484">
              <w:rPr>
                <w:rFonts w:ascii="Arial" w:hAnsi="Arial" w:cs="Arial"/>
              </w:rPr>
              <w:t xml:space="preserve">and </w:t>
            </w:r>
            <w:del w:id="278" w:author="Brian Digney" w:date="2025-01-22T22:43:00Z" w16du:dateUtc="2025-01-22T22:43:00Z">
              <w:r w:rsidRPr="00890484">
                <w:rPr>
                  <w:rFonts w:ascii="Arial" w:hAnsi="Arial" w:cs="Arial"/>
                </w:rPr>
                <w:delText>consented</w:delText>
              </w:r>
            </w:del>
            <w:ins w:id="279" w:author="Brian Digney" w:date="2025-01-22T22:43:00Z" w16du:dateUtc="2025-01-22T22:43:00Z">
              <w:r w:rsidRPr="00890484">
                <w:rPr>
                  <w:rFonts w:ascii="Arial" w:hAnsi="Arial" w:cs="Arial"/>
                </w:rPr>
                <w:t>get its consent</w:t>
              </w:r>
            </w:ins>
            <w:r w:rsidRPr="00890484">
              <w:rPr>
                <w:rFonts w:ascii="Arial" w:hAnsi="Arial" w:cs="Arial"/>
              </w:rPr>
              <w:t xml:space="preserve"> to</w:t>
            </w:r>
            <w:del w:id="280" w:author="Brian Digney" w:date="2025-01-22T22:43:00Z" w16du:dateUtc="2025-01-22T22:43:00Z">
              <w:r w:rsidRPr="00890484">
                <w:rPr>
                  <w:rFonts w:ascii="Arial" w:hAnsi="Arial" w:cs="Arial"/>
                </w:rPr>
                <w:delText>,</w:delText>
              </w:r>
            </w:del>
            <w:r w:rsidRPr="00890484">
              <w:rPr>
                <w:rFonts w:ascii="Arial" w:hAnsi="Arial" w:cs="Arial"/>
              </w:rPr>
              <w:t xml:space="preserve"> the circumstances in which side</w:t>
            </w:r>
            <w:del w:id="281" w:author="Brian Digney" w:date="2025-01-22T22:43:00Z" w16du:dateUtc="2025-01-22T22:43:00Z">
              <w:r w:rsidRPr="00890484">
                <w:rPr>
                  <w:rFonts w:ascii="Arial" w:hAnsi="Arial" w:cs="Arial"/>
                </w:rPr>
                <w:delText>-</w:delText>
              </w:r>
            </w:del>
            <w:ins w:id="282" w:author="Brian Digney" w:date="2025-01-22T22:43:00Z" w16du:dateUtc="2025-01-22T22:43:00Z">
              <w:r w:rsidRPr="00890484">
                <w:rPr>
                  <w:rFonts w:ascii="Arial" w:hAnsi="Arial" w:cs="Arial"/>
                </w:rPr>
                <w:t xml:space="preserve"> </w:t>
              </w:r>
            </w:ins>
            <w:r w:rsidRPr="00890484">
              <w:rPr>
                <w:rFonts w:ascii="Arial" w:hAnsi="Arial" w:cs="Arial"/>
              </w:rPr>
              <w:t>pockets may be used.</w:t>
            </w:r>
            <w:del w:id="283" w:author="Brian Digney" w:date="2025-01-22T22:43:00Z" w16du:dateUtc="2025-01-22T22:43:00Z">
              <w:r w:rsidRPr="00890484">
                <w:rPr>
                  <w:rFonts w:ascii="Arial" w:hAnsi="Arial" w:cs="Arial"/>
                </w:rPr>
                <w:delText xml:space="preserve"> Furthermore;</w:delText>
              </w:r>
            </w:del>
            <w:ins w:id="284" w:author="Brian Digney" w:date="2025-01-22T22:43:00Z" w16du:dateUtc="2025-01-22T22:43:00Z">
              <w:r w:rsidRPr="00890484">
                <w:rPr>
                  <w:rFonts w:ascii="Arial" w:hAnsi="Arial" w:cs="Arial"/>
                </w:rPr>
                <w:br w:type="page"/>
              </w:r>
              <w:r w:rsidRPr="00890484">
                <w:rPr>
                  <w:rFonts w:ascii="Arial" w:hAnsi="Arial" w:cs="Arial"/>
                </w:rPr>
                <w:br w:type="page"/>
                <w:t>In addition:</w:t>
              </w:r>
              <w:r w:rsidRPr="00890484">
                <w:rPr>
                  <w:rFonts w:ascii="Arial" w:hAnsi="Arial" w:cs="Arial"/>
                </w:rPr>
                <w:br w:type="page"/>
              </w:r>
            </w:ins>
          </w:p>
          <w:p w14:paraId="5F17C850" w14:textId="77777777" w:rsidR="00D72C22" w:rsidRPr="00890484" w:rsidRDefault="00D72C22" w:rsidP="00D72C22">
            <w:pPr>
              <w:spacing w:line="288" w:lineRule="auto"/>
              <w:jc w:val="both"/>
              <w:rPr>
                <w:rFonts w:ascii="Arial" w:hAnsi="Arial" w:cs="Arial"/>
              </w:rPr>
            </w:pPr>
          </w:p>
          <w:p w14:paraId="2E6C88CB" w14:textId="77777777" w:rsidR="00D72C22" w:rsidRPr="00890484" w:rsidRDefault="00D72C22" w:rsidP="00D72C22">
            <w:pPr>
              <w:spacing w:line="288" w:lineRule="auto"/>
              <w:jc w:val="both"/>
              <w:rPr>
                <w:rFonts w:ascii="Arial" w:hAnsi="Arial" w:cs="Arial"/>
              </w:rPr>
            </w:pPr>
            <w:del w:id="285" w:author="Brian Digney" w:date="2025-01-22T22:43:00Z" w16du:dateUtc="2025-01-22T22:43:00Z">
              <w:r w:rsidRPr="00890484">
                <w:rPr>
                  <w:rFonts w:ascii="Arial" w:hAnsi="Arial" w:cs="Arial"/>
                </w:rPr>
                <w:br w:type="page"/>
              </w:r>
              <w:r w:rsidRPr="00890484">
                <w:rPr>
                  <w:rFonts w:ascii="Arial" w:hAnsi="Arial" w:cs="Arial"/>
                </w:rPr>
                <w:br w:type="page"/>
                <w:delText>–</w:delText>
              </w:r>
            </w:del>
            <w:ins w:id="286" w:author="Brian Digney" w:date="2025-01-22T22:43:00Z" w16du:dateUtc="2025-01-22T22:43:00Z">
              <w:r w:rsidRPr="00890484">
                <w:rPr>
                  <w:rFonts w:ascii="Arial" w:hAnsi="Arial" w:cs="Arial"/>
                </w:rPr>
                <w:t>o</w:t>
              </w:r>
            </w:ins>
            <w:r w:rsidRPr="00890484">
              <w:rPr>
                <w:rFonts w:ascii="Arial" w:hAnsi="Arial" w:cs="Arial"/>
              </w:rPr>
              <w:t xml:space="preserve"> The </w:t>
            </w:r>
            <w:del w:id="287" w:author="Brian Digney" w:date="2025-01-22T22:43:00Z" w16du:dateUtc="2025-01-22T22:43:00Z">
              <w:r w:rsidRPr="00890484">
                <w:rPr>
                  <w:rFonts w:ascii="Arial" w:hAnsi="Arial" w:cs="Arial"/>
                </w:rPr>
                <w:delText xml:space="preserve">types of asset eligible for </w:delText>
              </w:r>
            </w:del>
            <w:r w:rsidRPr="00890484">
              <w:rPr>
                <w:rFonts w:ascii="Arial" w:hAnsi="Arial" w:cs="Arial"/>
              </w:rPr>
              <w:t xml:space="preserve">side pocketing </w:t>
            </w:r>
            <w:ins w:id="288" w:author="Brian Digney" w:date="2025-01-22T22:43:00Z" w16du:dateUtc="2025-01-22T22:43:00Z">
              <w:r w:rsidRPr="00890484">
                <w:rPr>
                  <w:rFonts w:ascii="Arial" w:hAnsi="Arial" w:cs="Arial"/>
                </w:rPr>
                <w:t xml:space="preserve">process and eligible assets </w:t>
              </w:r>
            </w:ins>
            <w:r w:rsidRPr="00890484">
              <w:rPr>
                <w:rFonts w:ascii="Arial" w:hAnsi="Arial" w:cs="Arial"/>
              </w:rPr>
              <w:t>should be described in the Valuation Policy Document</w:t>
            </w:r>
            <w:del w:id="289" w:author="Brian Digney" w:date="2025-01-22T22:43:00Z" w16du:dateUtc="2025-01-22T22:43:00Z">
              <w:r w:rsidRPr="00890484">
                <w:rPr>
                  <w:rFonts w:ascii="Arial" w:hAnsi="Arial" w:cs="Arial"/>
                </w:rPr>
                <w:delText xml:space="preserve"> and the side pocketing process should be disclosed in the fund's offering documents. </w:delText>
              </w:r>
            </w:del>
            <w:ins w:id="290" w:author="Brian Digney" w:date="2025-01-22T22:43:00Z" w16du:dateUtc="2025-01-22T22:43:00Z">
              <w:r w:rsidRPr="00890484">
                <w:rPr>
                  <w:rFonts w:ascii="Arial" w:hAnsi="Arial" w:cs="Arial"/>
                </w:rPr>
                <w:t>.</w:t>
              </w:r>
              <w:r w:rsidRPr="00890484">
                <w:rPr>
                  <w:rFonts w:ascii="Arial" w:hAnsi="Arial" w:cs="Arial"/>
                </w:rPr>
                <w:br w:type="page"/>
              </w:r>
            </w:ins>
          </w:p>
          <w:p w14:paraId="14C8A486" w14:textId="77777777" w:rsidR="00D72C22" w:rsidRPr="00890484" w:rsidRDefault="00D72C22" w:rsidP="00D72C22">
            <w:pPr>
              <w:spacing w:line="288" w:lineRule="auto"/>
              <w:jc w:val="both"/>
              <w:rPr>
                <w:rFonts w:ascii="Arial" w:hAnsi="Arial" w:cs="Arial"/>
              </w:rPr>
            </w:pPr>
          </w:p>
          <w:p w14:paraId="705C54CF" w14:textId="77777777" w:rsidR="00D72C22" w:rsidRPr="00890484" w:rsidRDefault="00D72C22" w:rsidP="00D72C22">
            <w:pPr>
              <w:spacing w:line="288" w:lineRule="auto"/>
              <w:jc w:val="both"/>
              <w:rPr>
                <w:ins w:id="291" w:author="Brian Digney" w:date="2025-01-22T22:43:00Z" w16du:dateUtc="2025-01-22T22:43:00Z"/>
                <w:rFonts w:ascii="Arial" w:hAnsi="Arial" w:cs="Arial"/>
              </w:rPr>
            </w:pPr>
            <w:del w:id="292" w:author="Brian Digney" w:date="2025-01-22T22:43:00Z" w16du:dateUtc="2025-01-22T22:43:00Z">
              <w:r w:rsidRPr="00890484">
                <w:rPr>
                  <w:rFonts w:ascii="Arial" w:hAnsi="Arial" w:cs="Arial"/>
                </w:rPr>
                <w:br w:type="page"/>
              </w:r>
              <w:r w:rsidRPr="00890484">
                <w:rPr>
                  <w:rFonts w:ascii="Arial" w:hAnsi="Arial" w:cs="Arial"/>
                </w:rPr>
                <w:br w:type="page"/>
                <w:delText>–</w:delText>
              </w:r>
            </w:del>
            <w:ins w:id="293" w:author="Brian Digney" w:date="2025-01-22T22:43:00Z" w16du:dateUtc="2025-01-22T22:43:00Z">
              <w:r w:rsidRPr="00890484">
                <w:rPr>
                  <w:rFonts w:ascii="Arial" w:hAnsi="Arial" w:cs="Arial"/>
                </w:rPr>
                <w:t>o</w:t>
              </w:r>
            </w:ins>
            <w:r w:rsidRPr="00890484">
              <w:rPr>
                <w:rFonts w:ascii="Arial" w:hAnsi="Arial" w:cs="Arial"/>
              </w:rPr>
              <w:t xml:space="preserve"> Side</w:t>
            </w:r>
            <w:del w:id="294" w:author="Brian Digney" w:date="2025-01-22T22:43:00Z" w16du:dateUtc="2025-01-22T22:43:00Z">
              <w:r w:rsidRPr="00890484">
                <w:rPr>
                  <w:rFonts w:ascii="Arial" w:hAnsi="Arial" w:cs="Arial"/>
                </w:rPr>
                <w:delText>-pocketing</w:delText>
              </w:r>
            </w:del>
            <w:ins w:id="295" w:author="Brian Digney" w:date="2025-01-22T22:43:00Z" w16du:dateUtc="2025-01-22T22:43:00Z">
              <w:r w:rsidRPr="00890484">
                <w:rPr>
                  <w:rFonts w:ascii="Arial" w:hAnsi="Arial" w:cs="Arial"/>
                </w:rPr>
                <w:t xml:space="preserve"> pockets</w:t>
              </w:r>
            </w:ins>
            <w:r w:rsidRPr="00890484">
              <w:rPr>
                <w:rFonts w:ascii="Arial" w:hAnsi="Arial" w:cs="Arial"/>
              </w:rPr>
              <w:t xml:space="preserve"> should </w:t>
            </w:r>
            <w:del w:id="296" w:author="Brian Digney" w:date="2025-01-22T22:43:00Z" w16du:dateUtc="2025-01-22T22:43:00Z">
              <w:r w:rsidRPr="00890484">
                <w:rPr>
                  <w:rFonts w:ascii="Arial" w:hAnsi="Arial" w:cs="Arial"/>
                </w:rPr>
                <w:delText>occur</w:delText>
              </w:r>
            </w:del>
            <w:ins w:id="297" w:author="Brian Digney" w:date="2025-01-22T22:43:00Z" w16du:dateUtc="2025-01-22T22:43:00Z">
              <w:r w:rsidRPr="00890484">
                <w:rPr>
                  <w:rFonts w:ascii="Arial" w:hAnsi="Arial" w:cs="Arial"/>
                </w:rPr>
                <w:t>be created</w:t>
              </w:r>
            </w:ins>
            <w:r w:rsidRPr="00890484">
              <w:rPr>
                <w:rFonts w:ascii="Arial" w:hAnsi="Arial" w:cs="Arial"/>
              </w:rPr>
              <w:t xml:space="preserve"> either </w:t>
            </w:r>
            <w:del w:id="298" w:author="Brian Digney" w:date="2025-01-22T22:43:00Z" w16du:dateUtc="2025-01-22T22:43:00Z">
              <w:r w:rsidRPr="00890484">
                <w:rPr>
                  <w:rFonts w:ascii="Arial" w:hAnsi="Arial" w:cs="Arial"/>
                </w:rPr>
                <w:delText>on</w:delText>
              </w:r>
            </w:del>
            <w:ins w:id="299" w:author="Brian Digney" w:date="2025-01-22T22:43:00Z" w16du:dateUtc="2025-01-22T22:43:00Z">
              <w:r w:rsidRPr="00890484">
                <w:rPr>
                  <w:rFonts w:ascii="Arial" w:hAnsi="Arial" w:cs="Arial"/>
                </w:rPr>
                <w:t>at</w:t>
              </w:r>
            </w:ins>
            <w:r w:rsidRPr="00890484">
              <w:rPr>
                <w:rFonts w:ascii="Arial" w:hAnsi="Arial" w:cs="Arial"/>
              </w:rPr>
              <w:t xml:space="preserve"> or </w:t>
            </w:r>
            <w:del w:id="300" w:author="Brian Digney" w:date="2025-01-22T22:43:00Z" w16du:dateUtc="2025-01-22T22:43:00Z">
              <w:r w:rsidRPr="00890484">
                <w:rPr>
                  <w:rFonts w:ascii="Arial" w:hAnsi="Arial" w:cs="Arial"/>
                </w:rPr>
                <w:delText>about</w:delText>
              </w:r>
            </w:del>
            <w:ins w:id="301" w:author="Brian Digney" w:date="2025-01-22T22:43:00Z" w16du:dateUtc="2025-01-22T22:43:00Z">
              <w:r w:rsidRPr="00890484">
                <w:rPr>
                  <w:rFonts w:ascii="Arial" w:hAnsi="Arial" w:cs="Arial"/>
                </w:rPr>
                <w:t>around the time of purchase or at or around</w:t>
              </w:r>
            </w:ins>
            <w:r w:rsidRPr="00890484">
              <w:rPr>
                <w:rFonts w:ascii="Arial" w:hAnsi="Arial" w:cs="Arial"/>
              </w:rPr>
              <w:t xml:space="preserve"> the time the </w:t>
            </w:r>
            <w:del w:id="302" w:author="Brian Digney" w:date="2025-01-22T22:43:00Z" w16du:dateUtc="2025-01-22T22:43:00Z">
              <w:r w:rsidRPr="00890484">
                <w:rPr>
                  <w:rFonts w:ascii="Arial" w:hAnsi="Arial" w:cs="Arial"/>
                </w:rPr>
                <w:delText xml:space="preserve">relevant asset is purchased or on or about the point at which the relevant </w:delText>
              </w:r>
            </w:del>
            <w:r w:rsidRPr="00890484">
              <w:rPr>
                <w:rFonts w:ascii="Arial" w:hAnsi="Arial" w:cs="Arial"/>
              </w:rPr>
              <w:t>asset becomes hard</w:t>
            </w:r>
            <w:del w:id="303" w:author="Brian Digney" w:date="2025-01-22T22:43:00Z" w16du:dateUtc="2025-01-22T22:43:00Z">
              <w:r w:rsidRPr="00890484">
                <w:rPr>
                  <w:rFonts w:ascii="Arial" w:hAnsi="Arial" w:cs="Arial"/>
                </w:rPr>
                <w:delText>-</w:delText>
              </w:r>
            </w:del>
            <w:ins w:id="304" w:author="Brian Digney" w:date="2025-01-22T22:43:00Z" w16du:dateUtc="2025-01-22T22:43:00Z">
              <w:r w:rsidRPr="00890484">
                <w:rPr>
                  <w:rFonts w:ascii="Arial" w:hAnsi="Arial" w:cs="Arial"/>
                </w:rPr>
                <w:t xml:space="preserve"> </w:t>
              </w:r>
            </w:ins>
            <w:r w:rsidRPr="00890484">
              <w:rPr>
                <w:rFonts w:ascii="Arial" w:hAnsi="Arial" w:cs="Arial"/>
              </w:rPr>
              <w:t>to</w:t>
            </w:r>
            <w:del w:id="305" w:author="Brian Digney" w:date="2025-01-22T22:43:00Z" w16du:dateUtc="2025-01-22T22:43:00Z">
              <w:r w:rsidRPr="00890484">
                <w:rPr>
                  <w:rFonts w:ascii="Arial" w:hAnsi="Arial" w:cs="Arial"/>
                </w:rPr>
                <w:delText>-</w:delText>
              </w:r>
            </w:del>
            <w:ins w:id="306" w:author="Brian Digney" w:date="2025-01-22T22:43:00Z" w16du:dateUtc="2025-01-22T22:43:00Z">
              <w:r w:rsidRPr="00890484">
                <w:rPr>
                  <w:rFonts w:ascii="Arial" w:hAnsi="Arial" w:cs="Arial"/>
                </w:rPr>
                <w:t xml:space="preserve"> </w:t>
              </w:r>
            </w:ins>
            <w:r w:rsidRPr="00890484">
              <w:rPr>
                <w:rFonts w:ascii="Arial" w:hAnsi="Arial" w:cs="Arial"/>
              </w:rPr>
              <w:t>value.</w:t>
            </w:r>
            <w:del w:id="307" w:author="Brian Digney" w:date="2025-01-22T22:43:00Z" w16du:dateUtc="2025-01-22T22:43:00Z">
              <w:r w:rsidRPr="00890484">
                <w:rPr>
                  <w:rFonts w:ascii="Arial" w:hAnsi="Arial" w:cs="Arial"/>
                </w:rPr>
                <w:delText xml:space="preserve"> The initial valuation of</w:delText>
              </w:r>
            </w:del>
          </w:p>
          <w:p w14:paraId="212E88E1" w14:textId="77777777" w:rsidR="00D72C22" w:rsidRPr="00890484" w:rsidRDefault="00D72C22" w:rsidP="00D72C22">
            <w:pPr>
              <w:spacing w:line="288" w:lineRule="auto"/>
              <w:jc w:val="both"/>
              <w:rPr>
                <w:ins w:id="308" w:author="Brian Digney" w:date="2025-01-22T22:43:00Z" w16du:dateUtc="2025-01-22T22:43:00Z"/>
                <w:rFonts w:ascii="Arial" w:hAnsi="Arial" w:cs="Arial"/>
              </w:rPr>
            </w:pPr>
          </w:p>
          <w:p w14:paraId="1145E700" w14:textId="77777777" w:rsidR="00D72C22" w:rsidRPr="00890484" w:rsidRDefault="00D72C22" w:rsidP="00D72C22">
            <w:pPr>
              <w:spacing w:line="288" w:lineRule="auto"/>
              <w:jc w:val="both"/>
              <w:rPr>
                <w:rFonts w:ascii="Arial" w:hAnsi="Arial" w:cs="Arial"/>
              </w:rPr>
            </w:pPr>
            <w:ins w:id="309" w:author="Brian Digney" w:date="2025-01-22T22:43:00Z" w16du:dateUtc="2025-01-22T22:43:00Z">
              <w:r w:rsidRPr="00890484">
                <w:rPr>
                  <w:rFonts w:ascii="Arial" w:hAnsi="Arial" w:cs="Arial"/>
                </w:rPr>
                <w:br w:type="page"/>
                <w:t xml:space="preserve">o </w:t>
              </w:r>
              <w:proofErr w:type="gramStart"/>
              <w:r w:rsidRPr="00890484">
                <w:rPr>
                  <w:rFonts w:ascii="Arial" w:hAnsi="Arial" w:cs="Arial"/>
                </w:rPr>
                <w:t>On</w:t>
              </w:r>
              <w:proofErr w:type="gramEnd"/>
              <w:r w:rsidRPr="00890484">
                <w:rPr>
                  <w:rFonts w:ascii="Arial" w:hAnsi="Arial" w:cs="Arial"/>
                </w:rPr>
                <w:t xml:space="preserve"> being side pocketed</w:t>
              </w:r>
            </w:ins>
            <w:r w:rsidRPr="00890484">
              <w:rPr>
                <w:rFonts w:ascii="Arial" w:hAnsi="Arial" w:cs="Arial"/>
              </w:rPr>
              <w:t xml:space="preserve"> an asset </w:t>
            </w:r>
            <w:del w:id="310" w:author="Brian Digney" w:date="2025-01-22T22:43:00Z" w16du:dateUtc="2025-01-22T22:43:00Z">
              <w:r w:rsidRPr="00890484">
                <w:rPr>
                  <w:rFonts w:ascii="Arial" w:hAnsi="Arial" w:cs="Arial"/>
                </w:rPr>
                <w:delText xml:space="preserve">on entering a side-pocket </w:delText>
              </w:r>
            </w:del>
            <w:r w:rsidRPr="00890484">
              <w:rPr>
                <w:rFonts w:ascii="Arial" w:hAnsi="Arial" w:cs="Arial"/>
              </w:rPr>
              <w:t xml:space="preserve">should be </w:t>
            </w:r>
            <w:ins w:id="311" w:author="Brian Digney" w:date="2025-01-22T22:43:00Z" w16du:dateUtc="2025-01-22T22:43:00Z">
              <w:r w:rsidRPr="00890484">
                <w:rPr>
                  <w:rFonts w:ascii="Arial" w:hAnsi="Arial" w:cs="Arial"/>
                </w:rPr>
                <w:t xml:space="preserve">valued </w:t>
              </w:r>
            </w:ins>
            <w:r w:rsidRPr="00890484">
              <w:rPr>
                <w:rFonts w:ascii="Arial" w:hAnsi="Arial" w:cs="Arial"/>
              </w:rPr>
              <w:t xml:space="preserve">at cost, </w:t>
            </w:r>
            <w:del w:id="312" w:author="Brian Digney" w:date="2025-01-22T22:43:00Z" w16du:dateUtc="2025-01-22T22:43:00Z">
              <w:r w:rsidRPr="00890484">
                <w:rPr>
                  <w:rFonts w:ascii="Arial" w:hAnsi="Arial" w:cs="Arial"/>
                </w:rPr>
                <w:delText xml:space="preserve"> </w:delText>
              </w:r>
            </w:del>
            <w:r w:rsidRPr="00890484">
              <w:rPr>
                <w:rFonts w:ascii="Arial" w:hAnsi="Arial" w:cs="Arial"/>
              </w:rPr>
              <w:t xml:space="preserve">the last available </w:t>
            </w:r>
            <w:r w:rsidRPr="00890484">
              <w:rPr>
                <w:rFonts w:ascii="Arial" w:hAnsi="Arial" w:cs="Arial"/>
              </w:rPr>
              <w:lastRenderedPageBreak/>
              <w:t xml:space="preserve">market price </w:t>
            </w:r>
            <w:del w:id="313" w:author="Brian Digney" w:date="2025-01-22T22:43:00Z" w16du:dateUtc="2025-01-22T22:43:00Z">
              <w:r w:rsidRPr="00890484">
                <w:rPr>
                  <w:rFonts w:ascii="Arial" w:hAnsi="Arial" w:cs="Arial"/>
                </w:rPr>
                <w:delText xml:space="preserve">(as appropriate) </w:delText>
              </w:r>
            </w:del>
            <w:r w:rsidRPr="00890484">
              <w:rPr>
                <w:rFonts w:ascii="Arial" w:hAnsi="Arial" w:cs="Arial"/>
              </w:rPr>
              <w:t>or a lower number</w:t>
            </w:r>
            <w:ins w:id="314" w:author="Brian Digney" w:date="2025-01-22T22:43:00Z" w16du:dateUtc="2025-01-22T22:43:00Z">
              <w:r w:rsidRPr="00890484">
                <w:rPr>
                  <w:rFonts w:ascii="Arial" w:hAnsi="Arial" w:cs="Arial"/>
                </w:rPr>
                <w:t>,</w:t>
              </w:r>
            </w:ins>
            <w:r w:rsidRPr="00890484">
              <w:rPr>
                <w:rFonts w:ascii="Arial" w:hAnsi="Arial" w:cs="Arial"/>
              </w:rPr>
              <w:t xml:space="preserve"> or </w:t>
            </w:r>
            <w:del w:id="315" w:author="Brian Digney" w:date="2025-01-22T22:43:00Z" w16du:dateUtc="2025-01-22T22:43:00Z">
              <w:r w:rsidRPr="00890484">
                <w:rPr>
                  <w:rFonts w:ascii="Arial" w:hAnsi="Arial" w:cs="Arial"/>
                </w:rPr>
                <w:delText>nil.</w:delText>
              </w:r>
            </w:del>
            <w:ins w:id="316" w:author="Brian Digney" w:date="2025-01-22T22:43:00Z" w16du:dateUtc="2025-01-22T22:43:00Z">
              <w:r w:rsidRPr="00890484">
                <w:rPr>
                  <w:rFonts w:ascii="Arial" w:hAnsi="Arial" w:cs="Arial"/>
                </w:rPr>
                <w:t>zero.</w:t>
              </w:r>
              <w:r w:rsidRPr="00890484">
                <w:rPr>
                  <w:rFonts w:ascii="Arial" w:hAnsi="Arial" w:cs="Arial"/>
                </w:rPr>
                <w:br w:type="page"/>
              </w:r>
            </w:ins>
          </w:p>
          <w:p w14:paraId="41BB9483" w14:textId="77777777" w:rsidR="00D72C22" w:rsidRPr="00890484" w:rsidRDefault="00D72C22" w:rsidP="00D72C22">
            <w:pPr>
              <w:spacing w:line="288" w:lineRule="auto"/>
              <w:jc w:val="both"/>
              <w:rPr>
                <w:rFonts w:ascii="Arial" w:hAnsi="Arial" w:cs="Arial"/>
              </w:rPr>
            </w:pPr>
          </w:p>
          <w:p w14:paraId="543D3131" w14:textId="77777777" w:rsidR="00D72C22" w:rsidRPr="00890484" w:rsidRDefault="00D72C22" w:rsidP="00D72C22">
            <w:pPr>
              <w:spacing w:line="288" w:lineRule="auto"/>
              <w:jc w:val="both"/>
              <w:rPr>
                <w:rFonts w:ascii="Arial" w:hAnsi="Arial" w:cs="Arial"/>
              </w:rPr>
            </w:pPr>
            <w:del w:id="317" w:author="Brian Digney" w:date="2025-01-22T22:43:00Z" w16du:dateUtc="2025-01-22T22:43:00Z">
              <w:r w:rsidRPr="00890484">
                <w:rPr>
                  <w:rFonts w:ascii="Arial" w:hAnsi="Arial" w:cs="Arial"/>
                </w:rPr>
                <w:br w:type="page"/>
              </w:r>
              <w:r w:rsidRPr="00890484">
                <w:rPr>
                  <w:rFonts w:ascii="Arial" w:hAnsi="Arial" w:cs="Arial"/>
                </w:rPr>
                <w:br w:type="page"/>
                <w:delText>– Where a</w:delText>
              </w:r>
            </w:del>
            <w:ins w:id="318" w:author="Brian Digney" w:date="2025-01-22T22:43:00Z" w16du:dateUtc="2025-01-22T22:43:00Z">
              <w:r w:rsidRPr="00890484">
                <w:rPr>
                  <w:rFonts w:ascii="Arial" w:hAnsi="Arial" w:cs="Arial"/>
                </w:rPr>
                <w:t>o Any</w:t>
              </w:r>
            </w:ins>
            <w:r w:rsidRPr="00890484">
              <w:rPr>
                <w:rFonts w:ascii="Arial" w:hAnsi="Arial" w:cs="Arial"/>
              </w:rPr>
              <w:t xml:space="preserve"> limit </w:t>
            </w:r>
            <w:del w:id="319" w:author="Brian Digney" w:date="2025-01-22T22:43:00Z" w16du:dateUtc="2025-01-22T22:43:00Z">
              <w:r w:rsidRPr="00890484">
                <w:rPr>
                  <w:rFonts w:ascii="Arial" w:hAnsi="Arial" w:cs="Arial"/>
                </w:rPr>
                <w:delText>to the</w:delText>
              </w:r>
            </w:del>
            <w:ins w:id="320" w:author="Brian Digney" w:date="2025-01-22T22:43:00Z" w16du:dateUtc="2025-01-22T22:43:00Z">
              <w:r w:rsidRPr="00890484">
                <w:rPr>
                  <w:rFonts w:ascii="Arial" w:hAnsi="Arial" w:cs="Arial"/>
                </w:rPr>
                <w:t>on</w:t>
              </w:r>
            </w:ins>
            <w:r w:rsidRPr="00890484">
              <w:rPr>
                <w:rFonts w:ascii="Arial" w:hAnsi="Arial" w:cs="Arial"/>
              </w:rPr>
              <w:t xml:space="preserve"> total amount of assets </w:t>
            </w:r>
            <w:del w:id="321" w:author="Brian Digney" w:date="2025-01-22T22:43:00Z" w16du:dateUtc="2025-01-22T22:43:00Z">
              <w:r w:rsidRPr="00890484">
                <w:rPr>
                  <w:rFonts w:ascii="Arial" w:hAnsi="Arial" w:cs="Arial"/>
                </w:rPr>
                <w:delText>which may</w:delText>
              </w:r>
            </w:del>
            <w:ins w:id="322" w:author="Brian Digney" w:date="2025-01-22T22:43:00Z" w16du:dateUtc="2025-01-22T22:43:00Z">
              <w:r w:rsidRPr="00890484">
                <w:rPr>
                  <w:rFonts w:ascii="Arial" w:hAnsi="Arial" w:cs="Arial"/>
                </w:rPr>
                <w:t>that can</w:t>
              </w:r>
            </w:ins>
            <w:r w:rsidRPr="00890484">
              <w:rPr>
                <w:rFonts w:ascii="Arial" w:hAnsi="Arial" w:cs="Arial"/>
              </w:rPr>
              <w:t xml:space="preserve"> be included in </w:t>
            </w:r>
            <w:ins w:id="323" w:author="Brian Digney" w:date="2025-01-22T22:43:00Z" w16du:dateUtc="2025-01-22T22:43:00Z">
              <w:r w:rsidRPr="00890484">
                <w:rPr>
                  <w:rFonts w:ascii="Arial" w:hAnsi="Arial" w:cs="Arial"/>
                </w:rPr>
                <w:t xml:space="preserve">the </w:t>
              </w:r>
            </w:ins>
            <w:r w:rsidRPr="00890484">
              <w:rPr>
                <w:rFonts w:ascii="Arial" w:hAnsi="Arial" w:cs="Arial"/>
              </w:rPr>
              <w:t>side</w:t>
            </w:r>
            <w:del w:id="324" w:author="Brian Digney" w:date="2025-01-22T22:43:00Z" w16du:dateUtc="2025-01-22T22:43:00Z">
              <w:r w:rsidRPr="00890484">
                <w:rPr>
                  <w:rFonts w:ascii="Arial" w:hAnsi="Arial" w:cs="Arial"/>
                </w:rPr>
                <w:delText>-pockets is</w:delText>
              </w:r>
            </w:del>
            <w:ins w:id="325" w:author="Brian Digney" w:date="2025-01-22T22:43:00Z" w16du:dateUtc="2025-01-22T22:43:00Z">
              <w:r w:rsidRPr="00890484">
                <w:rPr>
                  <w:rFonts w:ascii="Arial" w:hAnsi="Arial" w:cs="Arial"/>
                </w:rPr>
                <w:t xml:space="preserve"> pocket</w:t>
              </w:r>
            </w:ins>
            <w:r w:rsidRPr="00890484">
              <w:rPr>
                <w:rFonts w:ascii="Arial" w:hAnsi="Arial" w:cs="Arial"/>
              </w:rPr>
              <w:t xml:space="preserve"> disclosed in the </w:t>
            </w:r>
            <w:del w:id="326" w:author="Brian Digney" w:date="2025-01-22T22:43:00Z" w16du:dateUtc="2025-01-22T22:43:00Z">
              <w:r w:rsidRPr="00890484">
                <w:rPr>
                  <w:rFonts w:ascii="Arial" w:hAnsi="Arial" w:cs="Arial"/>
                </w:rPr>
                <w:delText>fund's</w:delText>
              </w:r>
            </w:del>
            <w:ins w:id="327" w:author="Brian Digney" w:date="2025-01-22T22:43:00Z" w16du:dateUtc="2025-01-22T22:43:00Z">
              <w:r w:rsidRPr="00890484">
                <w:rPr>
                  <w:rFonts w:ascii="Arial" w:hAnsi="Arial" w:cs="Arial"/>
                </w:rPr>
                <w:t>fund’s</w:t>
              </w:r>
            </w:ins>
            <w:r w:rsidRPr="00890484">
              <w:rPr>
                <w:rFonts w:ascii="Arial" w:hAnsi="Arial" w:cs="Arial"/>
              </w:rPr>
              <w:t xml:space="preserve"> offering documents</w:t>
            </w:r>
            <w:del w:id="328" w:author="Brian Digney" w:date="2025-01-22T22:43:00Z" w16du:dateUtc="2025-01-22T22:43:00Z">
              <w:r w:rsidRPr="00890484">
                <w:rPr>
                  <w:rFonts w:ascii="Arial" w:hAnsi="Arial" w:cs="Arial"/>
                </w:rPr>
                <w:delText>, such limit</w:delText>
              </w:r>
            </w:del>
            <w:r w:rsidRPr="00890484">
              <w:rPr>
                <w:rFonts w:ascii="Arial" w:hAnsi="Arial" w:cs="Arial"/>
              </w:rPr>
              <w:t xml:space="preserve"> should not be breached.</w:t>
            </w:r>
            <w:ins w:id="329" w:author="Brian Digney" w:date="2025-01-22T22:43:00Z" w16du:dateUtc="2025-01-22T22:43:00Z">
              <w:r w:rsidRPr="00890484">
                <w:rPr>
                  <w:rFonts w:ascii="Arial" w:hAnsi="Arial" w:cs="Arial"/>
                </w:rPr>
                <w:br w:type="page"/>
              </w:r>
            </w:ins>
          </w:p>
          <w:p w14:paraId="4A950934" w14:textId="77777777" w:rsidR="00D72C22" w:rsidRPr="00890484" w:rsidRDefault="00D72C22" w:rsidP="00D72C22">
            <w:pPr>
              <w:spacing w:line="288" w:lineRule="auto"/>
              <w:jc w:val="both"/>
              <w:rPr>
                <w:rFonts w:ascii="Arial" w:hAnsi="Arial" w:cs="Arial"/>
              </w:rPr>
            </w:pPr>
          </w:p>
          <w:p w14:paraId="528EF904" w14:textId="77777777" w:rsidR="00D72C22" w:rsidRPr="00890484" w:rsidRDefault="00D72C22" w:rsidP="00D72C22">
            <w:pPr>
              <w:spacing w:line="288" w:lineRule="auto"/>
              <w:jc w:val="both"/>
              <w:rPr>
                <w:rFonts w:ascii="Arial" w:hAnsi="Arial" w:cs="Arial"/>
              </w:rPr>
            </w:pPr>
            <w:del w:id="330" w:author="Brian Digney" w:date="2025-01-22T22:43:00Z" w16du:dateUtc="2025-01-22T22:43:00Z">
              <w:r w:rsidRPr="00890484">
                <w:rPr>
                  <w:rFonts w:ascii="Arial" w:hAnsi="Arial" w:cs="Arial"/>
                </w:rPr>
                <w:br w:type="page"/>
              </w:r>
              <w:r w:rsidRPr="00890484">
                <w:rPr>
                  <w:rFonts w:ascii="Arial" w:hAnsi="Arial" w:cs="Arial"/>
                </w:rPr>
                <w:br w:type="page"/>
                <w:delText>– Management</w:delText>
              </w:r>
            </w:del>
            <w:ins w:id="331" w:author="Brian Digney" w:date="2025-01-22T22:43:00Z" w16du:dateUtc="2025-01-22T22:43:00Z">
              <w:r w:rsidRPr="00890484">
                <w:rPr>
                  <w:rFonts w:ascii="Arial" w:hAnsi="Arial" w:cs="Arial"/>
                </w:rPr>
                <w:t>o Side pocket management</w:t>
              </w:r>
            </w:ins>
            <w:r w:rsidRPr="00890484">
              <w:rPr>
                <w:rFonts w:ascii="Arial" w:hAnsi="Arial" w:cs="Arial"/>
              </w:rPr>
              <w:t xml:space="preserve"> fees, </w:t>
            </w:r>
            <w:del w:id="332" w:author="Brian Digney" w:date="2025-01-22T22:43:00Z" w16du:dateUtc="2025-01-22T22:43:00Z">
              <w:r w:rsidRPr="00890484">
                <w:rPr>
                  <w:rFonts w:ascii="Arial" w:hAnsi="Arial" w:cs="Arial"/>
                </w:rPr>
                <w:delText xml:space="preserve">for the side pocketed assets, </w:delText>
              </w:r>
            </w:del>
            <w:r w:rsidRPr="00890484">
              <w:rPr>
                <w:rFonts w:ascii="Arial" w:hAnsi="Arial" w:cs="Arial"/>
              </w:rPr>
              <w:t xml:space="preserve">if charged, should be calculated on </w:t>
            </w:r>
            <w:del w:id="333" w:author="Brian Digney" w:date="2025-01-22T22:43:00Z" w16du:dateUtc="2025-01-22T22:43:00Z">
              <w:r w:rsidRPr="00890484">
                <w:rPr>
                  <w:rFonts w:ascii="Arial" w:hAnsi="Arial" w:cs="Arial"/>
                </w:rPr>
                <w:delText xml:space="preserve">no more than </w:delText>
              </w:r>
            </w:del>
            <w:r w:rsidRPr="00890484">
              <w:rPr>
                <w:rFonts w:ascii="Arial" w:hAnsi="Arial" w:cs="Arial"/>
              </w:rPr>
              <w:t xml:space="preserve">the lower of cost (or last available market price </w:t>
            </w:r>
            <w:del w:id="334" w:author="Brian Digney" w:date="2025-01-22T22:43:00Z" w16du:dateUtc="2025-01-22T22:43:00Z">
              <w:r w:rsidRPr="00890484">
                <w:rPr>
                  <w:rFonts w:ascii="Arial" w:hAnsi="Arial" w:cs="Arial"/>
                </w:rPr>
                <w:delText>in</w:delText>
              </w:r>
            </w:del>
            <w:ins w:id="335" w:author="Brian Digney" w:date="2025-01-22T22:43:00Z" w16du:dateUtc="2025-01-22T22:43:00Z">
              <w:r w:rsidRPr="00890484">
                <w:rPr>
                  <w:rFonts w:ascii="Arial" w:hAnsi="Arial" w:cs="Arial"/>
                </w:rPr>
                <w:t>where</w:t>
              </w:r>
            </w:ins>
            <w:r w:rsidRPr="00890484">
              <w:rPr>
                <w:rFonts w:ascii="Arial" w:hAnsi="Arial" w:cs="Arial"/>
              </w:rPr>
              <w:t xml:space="preserve"> the </w:t>
            </w:r>
            <w:del w:id="336" w:author="Brian Digney" w:date="2025-01-22T22:43:00Z" w16du:dateUtc="2025-01-22T22:43:00Z">
              <w:r w:rsidRPr="00890484">
                <w:rPr>
                  <w:rFonts w:ascii="Arial" w:hAnsi="Arial" w:cs="Arial"/>
                </w:rPr>
                <w:delText>case of a</w:delText>
              </w:r>
            </w:del>
            <w:ins w:id="337" w:author="Brian Digney" w:date="2025-01-22T22:43:00Z" w16du:dateUtc="2025-01-22T22:43:00Z">
              <w:r w:rsidRPr="00890484">
                <w:rPr>
                  <w:rFonts w:ascii="Arial" w:hAnsi="Arial" w:cs="Arial"/>
                </w:rPr>
                <w:t>asset was</w:t>
              </w:r>
            </w:ins>
            <w:r w:rsidRPr="00890484">
              <w:rPr>
                <w:rFonts w:ascii="Arial" w:hAnsi="Arial" w:cs="Arial"/>
              </w:rPr>
              <w:t xml:space="preserve"> previously liquid</w:t>
            </w:r>
            <w:del w:id="338" w:author="Brian Digney" w:date="2025-01-22T22:43:00Z" w16du:dateUtc="2025-01-22T22:43:00Z">
              <w:r w:rsidRPr="00890484">
                <w:rPr>
                  <w:rFonts w:ascii="Arial" w:hAnsi="Arial" w:cs="Arial"/>
                </w:rPr>
                <w:delText xml:space="preserve"> asset)</w:delText>
              </w:r>
            </w:del>
            <w:ins w:id="339" w:author="Brian Digney" w:date="2025-01-22T22:43:00Z" w16du:dateUtc="2025-01-22T22:43:00Z">
              <w:r w:rsidRPr="00890484">
                <w:rPr>
                  <w:rFonts w:ascii="Arial" w:hAnsi="Arial" w:cs="Arial"/>
                </w:rPr>
                <w:t>),</w:t>
              </w:r>
            </w:ins>
            <w:r w:rsidRPr="00890484">
              <w:rPr>
                <w:rFonts w:ascii="Arial" w:hAnsi="Arial" w:cs="Arial"/>
              </w:rPr>
              <w:t xml:space="preserve"> or fair value.</w:t>
            </w:r>
            <w:del w:id="340" w:author="Brian Digney" w:date="2025-01-22T22:43:00Z" w16du:dateUtc="2025-01-22T22:43:00Z">
              <w:r w:rsidRPr="00890484">
                <w:rPr>
                  <w:rFonts w:ascii="Arial" w:hAnsi="Arial" w:cs="Arial"/>
                </w:rPr>
                <w:br w:type="page"/>
              </w:r>
              <w:r w:rsidRPr="00890484">
                <w:rPr>
                  <w:rFonts w:ascii="Arial" w:hAnsi="Arial" w:cs="Arial"/>
                </w:rPr>
                <w:br w:type="page"/>
              </w:r>
            </w:del>
          </w:p>
          <w:p w14:paraId="51F3E239" w14:textId="77777777" w:rsidR="00D72C22" w:rsidRPr="00890484" w:rsidRDefault="00D72C22" w:rsidP="00D72C22">
            <w:pPr>
              <w:spacing w:line="288" w:lineRule="auto"/>
              <w:jc w:val="both"/>
              <w:rPr>
                <w:rFonts w:ascii="Arial" w:hAnsi="Arial" w:cs="Arial"/>
              </w:rPr>
            </w:pPr>
          </w:p>
          <w:p w14:paraId="143A8165" w14:textId="77777777" w:rsidR="00D72C22" w:rsidRPr="00890484" w:rsidRDefault="00D72C22" w:rsidP="00D72C22">
            <w:pPr>
              <w:spacing w:line="288" w:lineRule="auto"/>
              <w:jc w:val="both"/>
              <w:rPr>
                <w:ins w:id="341" w:author="Brian Digney" w:date="2025-01-22T22:43:00Z" w16du:dateUtc="2025-01-22T22:43:00Z"/>
                <w:rFonts w:ascii="Arial" w:hAnsi="Arial" w:cs="Arial"/>
              </w:rPr>
            </w:pPr>
            <w:del w:id="342" w:author="Brian Digney" w:date="2025-01-22T22:43:00Z" w16du:dateUtc="2025-01-22T22:43:00Z">
              <w:r w:rsidRPr="00890484">
                <w:rPr>
                  <w:rFonts w:ascii="Arial" w:hAnsi="Arial" w:cs="Arial"/>
                </w:rPr>
                <w:delText xml:space="preserve">– Any </w:delText>
              </w:r>
            </w:del>
            <w:ins w:id="343" w:author="Brian Digney" w:date="2025-01-22T22:43:00Z" w16du:dateUtc="2025-01-22T22:43:00Z">
              <w:r w:rsidRPr="00890484">
                <w:rPr>
                  <w:rFonts w:ascii="Arial" w:hAnsi="Arial" w:cs="Arial"/>
                </w:rPr>
                <w:br w:type="page"/>
                <w:t xml:space="preserve">o Side pocket </w:t>
              </w:r>
            </w:ins>
            <w:r w:rsidRPr="00890484">
              <w:rPr>
                <w:rFonts w:ascii="Arial" w:hAnsi="Arial" w:cs="Arial"/>
              </w:rPr>
              <w:t xml:space="preserve">performance fees should </w:t>
            </w:r>
            <w:del w:id="344" w:author="Brian Digney" w:date="2025-01-22T22:43:00Z" w16du:dateUtc="2025-01-22T22:43:00Z">
              <w:r w:rsidRPr="00890484">
                <w:rPr>
                  <w:rFonts w:ascii="Arial" w:hAnsi="Arial" w:cs="Arial"/>
                </w:rPr>
                <w:delText xml:space="preserve">accrue for the duration of the existence of the side pocket and should </w:delText>
              </w:r>
            </w:del>
            <w:r w:rsidRPr="00890484">
              <w:rPr>
                <w:rFonts w:ascii="Arial" w:hAnsi="Arial" w:cs="Arial"/>
              </w:rPr>
              <w:t xml:space="preserve">be paid only at the point </w:t>
            </w:r>
            <w:del w:id="345" w:author="Brian Digney" w:date="2025-01-22T22:43:00Z" w16du:dateUtc="2025-01-22T22:43:00Z">
              <w:r w:rsidRPr="00890484">
                <w:rPr>
                  <w:rFonts w:ascii="Arial" w:hAnsi="Arial" w:cs="Arial"/>
                </w:rPr>
                <w:delText xml:space="preserve">at which </w:delText>
              </w:r>
            </w:del>
            <w:r w:rsidRPr="00890484">
              <w:rPr>
                <w:rFonts w:ascii="Arial" w:hAnsi="Arial" w:cs="Arial"/>
              </w:rPr>
              <w:t xml:space="preserve">the asset is </w:t>
            </w:r>
            <w:del w:id="346" w:author="Brian Digney" w:date="2025-01-22T22:43:00Z" w16du:dateUtc="2025-01-22T22:43:00Z">
              <w:r w:rsidRPr="00890484">
                <w:rPr>
                  <w:rFonts w:ascii="Arial" w:hAnsi="Arial" w:cs="Arial"/>
                </w:rPr>
                <w:delText xml:space="preserve">finally </w:delText>
              </w:r>
            </w:del>
            <w:r w:rsidRPr="00890484">
              <w:rPr>
                <w:rFonts w:ascii="Arial" w:hAnsi="Arial" w:cs="Arial"/>
              </w:rPr>
              <w:t>disposed of or a liquid market price is available.</w:t>
            </w:r>
            <w:ins w:id="347" w:author="Brian Digney" w:date="2025-01-22T22:43:00Z" w16du:dateUtc="2025-01-22T22:43:00Z">
              <w:r w:rsidRPr="00890484">
                <w:rPr>
                  <w:rFonts w:ascii="Arial" w:hAnsi="Arial" w:cs="Arial"/>
                </w:rPr>
                <w:t xml:space="preserve"> They should be accrued for the duration of the side pocket.</w:t>
              </w:r>
              <w:r w:rsidRPr="00890484">
                <w:rPr>
                  <w:rFonts w:ascii="Arial" w:hAnsi="Arial" w:cs="Arial"/>
                </w:rPr>
                <w:br w:type="page"/>
              </w:r>
              <w:r w:rsidRPr="00890484">
                <w:rPr>
                  <w:rFonts w:ascii="Arial" w:hAnsi="Arial" w:cs="Arial"/>
                </w:rPr>
                <w:br w:type="page"/>
              </w:r>
            </w:ins>
          </w:p>
          <w:p w14:paraId="2382CD9E" w14:textId="77777777" w:rsidR="00D72C22" w:rsidRPr="00890484" w:rsidRDefault="00D72C22" w:rsidP="00D72C22">
            <w:pPr>
              <w:spacing w:line="288" w:lineRule="auto"/>
              <w:jc w:val="both"/>
              <w:rPr>
                <w:ins w:id="348" w:author="Brian Digney" w:date="2025-01-22T22:43:00Z" w16du:dateUtc="2025-01-22T22:43:00Z"/>
                <w:rFonts w:ascii="Arial" w:hAnsi="Arial" w:cs="Arial"/>
              </w:rPr>
            </w:pPr>
          </w:p>
          <w:p w14:paraId="0244D929" w14:textId="755F370C" w:rsidR="00D72C22" w:rsidRPr="00890484" w:rsidRDefault="00D72C22" w:rsidP="00D72C22">
            <w:pPr>
              <w:spacing w:line="288" w:lineRule="auto"/>
              <w:jc w:val="both"/>
              <w:rPr>
                <w:rFonts w:ascii="Arial" w:hAnsi="Arial" w:cs="Arial"/>
              </w:rPr>
            </w:pPr>
            <w:ins w:id="349" w:author="Brian Digney" w:date="2025-01-22T22:43:00Z" w16du:dateUtc="2025-01-22T22:43:00Z">
              <w:r w:rsidRPr="00890484">
                <w:rPr>
                  <w:rFonts w:ascii="Arial" w:hAnsi="Arial" w:cs="Arial"/>
                </w:rPr>
                <w:lastRenderedPageBreak/>
                <w:t xml:space="preserve">Note: Side pocketing of assets is a common feature of insurance linked strategies and can occur for </w:t>
              </w:r>
              <w:proofErr w:type="gramStart"/>
              <w:r w:rsidRPr="00890484">
                <w:rPr>
                  <w:rFonts w:ascii="Arial" w:hAnsi="Arial" w:cs="Arial"/>
                </w:rPr>
                <w:t>a number of</w:t>
              </w:r>
              <w:proofErr w:type="gramEnd"/>
              <w:r w:rsidRPr="00890484">
                <w:rPr>
                  <w:rFonts w:ascii="Arial" w:hAnsi="Arial" w:cs="Arial"/>
                </w:rPr>
                <w:t xml:space="preserve"> valid reasons. Creation of a side pocket immediately upon a loss event may not occur as there may be additional criteria a manager needs to consider before doing so. Additional guidance can be found in the SBAI's memo 'Side-Pocketing in ILS Funds'. </w:t>
              </w:r>
            </w:ins>
          </w:p>
        </w:tc>
        <w:tc>
          <w:tcPr>
            <w:tcW w:w="3613" w:type="dxa"/>
          </w:tcPr>
          <w:p w14:paraId="264BA115" w14:textId="5ACD9ACC" w:rsidR="00D72C22" w:rsidRPr="00890484" w:rsidRDefault="00D72C22" w:rsidP="00D72C22">
            <w:pPr>
              <w:spacing w:line="288" w:lineRule="auto"/>
              <w:jc w:val="both"/>
              <w:rPr>
                <w:rFonts w:ascii="Arial" w:hAnsi="Arial" w:cs="Arial"/>
              </w:rPr>
            </w:pPr>
            <w:r w:rsidRPr="00890484">
              <w:rPr>
                <w:rFonts w:ascii="Arial" w:hAnsi="Arial" w:cs="Arial"/>
              </w:rPr>
              <w:lastRenderedPageBreak/>
              <w:t>Fund managers could also refer to the SBAI Toolbox Memos on Valuation for Alternative Credit and Insurance Linked Strategies as well as publications by industry associations and regulators for further guidance on the valuation of hard-to-value assets.</w:t>
            </w:r>
          </w:p>
        </w:tc>
        <w:tc>
          <w:tcPr>
            <w:tcW w:w="3614" w:type="dxa"/>
          </w:tcPr>
          <w:p w14:paraId="3E6F7C65" w14:textId="1CB87D92" w:rsidR="00D72C22" w:rsidRPr="00890484" w:rsidRDefault="00D72C22" w:rsidP="00D72C22">
            <w:pPr>
              <w:spacing w:line="288" w:lineRule="auto"/>
              <w:jc w:val="both"/>
              <w:rPr>
                <w:rFonts w:ascii="Arial" w:hAnsi="Arial" w:cs="Arial"/>
              </w:rPr>
            </w:pPr>
            <w:r w:rsidRPr="00890484">
              <w:rPr>
                <w:rFonts w:ascii="Arial" w:hAnsi="Arial" w:cs="Arial"/>
              </w:rPr>
              <w:t xml:space="preserve">Fund managers could also refer to the </w:t>
            </w:r>
            <w:ins w:id="350" w:author="Brian Digney" w:date="2025-01-22T23:30:00Z" w16du:dateUtc="2025-01-22T23:30:00Z">
              <w:r w:rsidRPr="00890484">
                <w:rPr>
                  <w:rFonts w:ascii="Arial" w:hAnsi="Arial" w:cs="Arial"/>
                </w:rPr>
                <w:t xml:space="preserve">range of </w:t>
              </w:r>
            </w:ins>
            <w:r w:rsidRPr="00890484">
              <w:rPr>
                <w:rFonts w:ascii="Arial" w:hAnsi="Arial" w:cs="Arial"/>
              </w:rPr>
              <w:t>SBAI Toolbox Memos</w:t>
            </w:r>
            <w:del w:id="351" w:author="Brian Digney" w:date="2025-01-22T23:30:00Z" w16du:dateUtc="2025-01-22T23:30:00Z">
              <w:r w:rsidRPr="00890484" w:rsidDel="0014590F">
                <w:rPr>
                  <w:rFonts w:ascii="Arial" w:hAnsi="Arial" w:cs="Arial"/>
                </w:rPr>
                <w:delText xml:space="preserve"> on Valuation for Alternative Credit and Insurance Linked Strategies as well as publications by industry associations and regulators</w:delText>
              </w:r>
            </w:del>
            <w:r w:rsidRPr="00890484">
              <w:rPr>
                <w:rFonts w:ascii="Arial" w:hAnsi="Arial" w:cs="Arial"/>
              </w:rPr>
              <w:t xml:space="preserve"> for further guidance on the valuation of hard-to-value assets</w:t>
            </w:r>
            <w:ins w:id="352" w:author="Brian Digney" w:date="2025-01-22T23:30:00Z" w16du:dateUtc="2025-01-22T23:30:00Z">
              <w:r w:rsidRPr="00890484">
                <w:rPr>
                  <w:rFonts w:ascii="Arial" w:hAnsi="Arial" w:cs="Arial"/>
                </w:rPr>
                <w:t xml:space="preserve">, which can be found here: </w:t>
              </w:r>
            </w:ins>
            <w:ins w:id="353" w:author="Brian Digney" w:date="2025-01-22T23:31:00Z" w16du:dateUtc="2025-01-22T23:31:00Z">
              <w:r w:rsidRPr="00890484">
                <w:rPr>
                  <w:rFonts w:ascii="Arial" w:hAnsi="Arial" w:cs="Arial"/>
                </w:rPr>
                <w:t>https://www.sbai.org/toolbox.html</w:t>
              </w:r>
            </w:ins>
            <w:del w:id="354" w:author="Brian Digney" w:date="2025-01-22T23:30:00Z" w16du:dateUtc="2025-01-22T23:30:00Z">
              <w:r w:rsidRPr="00890484" w:rsidDel="0014590F">
                <w:rPr>
                  <w:rFonts w:ascii="Arial" w:hAnsi="Arial" w:cs="Arial"/>
                </w:rPr>
                <w:delText>.</w:delText>
              </w:r>
            </w:del>
          </w:p>
        </w:tc>
      </w:tr>
      <w:tr w:rsidR="00D72C22" w:rsidRPr="00890484" w14:paraId="7BC83FBC" w14:textId="77777777" w:rsidTr="006E65C1">
        <w:trPr>
          <w:trHeight w:val="567"/>
        </w:trPr>
        <w:tc>
          <w:tcPr>
            <w:tcW w:w="14454" w:type="dxa"/>
            <w:gridSpan w:val="4"/>
            <w:noWrap/>
            <w:hideMark/>
          </w:tcPr>
          <w:p w14:paraId="14C59A97" w14:textId="11EB036E" w:rsidR="00D72C22" w:rsidRPr="00890484" w:rsidRDefault="00D72C22" w:rsidP="00D72C22">
            <w:pPr>
              <w:spacing w:line="288" w:lineRule="auto"/>
              <w:jc w:val="both"/>
              <w:rPr>
                <w:rFonts w:ascii="Arial" w:hAnsi="Arial" w:cs="Arial"/>
              </w:rPr>
            </w:pPr>
            <w:r w:rsidRPr="00890484">
              <w:rPr>
                <w:rFonts w:ascii="Arial" w:hAnsi="Arial" w:cs="Arial"/>
              </w:rPr>
              <w:lastRenderedPageBreak/>
              <w:t>8. Hard-to-Value Assets – Disclosure Standards and Guidance [8]</w:t>
            </w:r>
          </w:p>
        </w:tc>
      </w:tr>
      <w:tr w:rsidR="00D72C22" w:rsidRPr="00890484" w14:paraId="17CC5516" w14:textId="77777777" w:rsidTr="006E65C1">
        <w:trPr>
          <w:trHeight w:val="567"/>
        </w:trPr>
        <w:tc>
          <w:tcPr>
            <w:tcW w:w="3613" w:type="dxa"/>
          </w:tcPr>
          <w:p w14:paraId="0EF8875D" w14:textId="37A35020" w:rsidR="00D72C22" w:rsidRPr="00890484" w:rsidRDefault="00D72C22" w:rsidP="00D72C22">
            <w:pPr>
              <w:spacing w:line="288" w:lineRule="auto"/>
              <w:jc w:val="both"/>
              <w:rPr>
                <w:rFonts w:ascii="Arial" w:hAnsi="Arial" w:cs="Arial"/>
              </w:rPr>
            </w:pPr>
            <w:r w:rsidRPr="00890484">
              <w:rPr>
                <w:rFonts w:ascii="Arial" w:hAnsi="Arial" w:cs="Arial"/>
              </w:rPr>
              <w:t>Standard 8.1</w:t>
            </w:r>
          </w:p>
        </w:tc>
        <w:tc>
          <w:tcPr>
            <w:tcW w:w="3614" w:type="dxa"/>
          </w:tcPr>
          <w:p w14:paraId="6F6DA63E" w14:textId="793735E4" w:rsidR="00D72C22" w:rsidRPr="00890484" w:rsidRDefault="00D72C22" w:rsidP="00D72C22">
            <w:pPr>
              <w:spacing w:line="288" w:lineRule="auto"/>
              <w:jc w:val="both"/>
              <w:rPr>
                <w:rFonts w:ascii="Arial" w:hAnsi="Arial" w:cs="Arial"/>
              </w:rPr>
            </w:pPr>
            <w:r w:rsidRPr="00890484">
              <w:rPr>
                <w:rFonts w:ascii="Arial" w:hAnsi="Arial" w:cs="Arial"/>
              </w:rPr>
              <w:t>Proposed Amended Standard 8.1</w:t>
            </w:r>
          </w:p>
        </w:tc>
        <w:tc>
          <w:tcPr>
            <w:tcW w:w="3613" w:type="dxa"/>
          </w:tcPr>
          <w:p w14:paraId="5C8F7FD9" w14:textId="154F90BD" w:rsidR="00D72C22" w:rsidRPr="00890484" w:rsidRDefault="00D72C22" w:rsidP="00D72C22">
            <w:pPr>
              <w:spacing w:line="288" w:lineRule="auto"/>
              <w:jc w:val="both"/>
              <w:rPr>
                <w:rFonts w:ascii="Arial" w:hAnsi="Arial" w:cs="Arial"/>
              </w:rPr>
            </w:pPr>
            <w:r w:rsidRPr="00890484">
              <w:rPr>
                <w:rFonts w:ascii="Arial" w:hAnsi="Arial" w:cs="Arial"/>
              </w:rPr>
              <w:t>Guidance</w:t>
            </w:r>
          </w:p>
        </w:tc>
        <w:tc>
          <w:tcPr>
            <w:tcW w:w="3614" w:type="dxa"/>
            <w:noWrap/>
          </w:tcPr>
          <w:p w14:paraId="08289442" w14:textId="28707143" w:rsidR="00D72C22" w:rsidRPr="00890484" w:rsidRDefault="00D72C22" w:rsidP="00D72C22">
            <w:pPr>
              <w:spacing w:line="288" w:lineRule="auto"/>
              <w:jc w:val="both"/>
              <w:rPr>
                <w:rFonts w:ascii="Arial" w:hAnsi="Arial" w:cs="Arial"/>
              </w:rPr>
            </w:pPr>
            <w:r w:rsidRPr="00890484">
              <w:rPr>
                <w:rFonts w:ascii="Arial" w:hAnsi="Arial" w:cs="Arial"/>
              </w:rPr>
              <w:t>Proposed Amended Guidance</w:t>
            </w:r>
          </w:p>
        </w:tc>
      </w:tr>
      <w:tr w:rsidR="00D72C22" w:rsidRPr="00890484" w14:paraId="7FCF97B0" w14:textId="77777777" w:rsidTr="006E65C1">
        <w:trPr>
          <w:trHeight w:val="1920"/>
        </w:trPr>
        <w:tc>
          <w:tcPr>
            <w:tcW w:w="3613" w:type="dxa"/>
            <w:hideMark/>
          </w:tcPr>
          <w:p w14:paraId="1C372063" w14:textId="48D2DD7C" w:rsidR="00D72C22" w:rsidRPr="00890484" w:rsidRDefault="00D72C22" w:rsidP="00D72C22">
            <w:pPr>
              <w:spacing w:line="288" w:lineRule="auto"/>
              <w:jc w:val="both"/>
              <w:rPr>
                <w:rFonts w:ascii="Arial" w:hAnsi="Arial" w:cs="Arial"/>
              </w:rPr>
            </w:pPr>
            <w:r w:rsidRPr="00890484">
              <w:rPr>
                <w:rFonts w:ascii="Arial" w:hAnsi="Arial" w:cs="Arial"/>
              </w:rPr>
              <w:t xml:space="preserve">The percentage of the fund's portfolio that falls into each of the three “levels” prescribed by ASC 820 or IFRS 7, or equivalent account standards or recognised definitions (and, where meaningful and applicable, the extent to which internal pricing models or assumptions are used to value certain components of the fund’s portfolio invested in hard-to-value assets) should be periodically disclosed (e.g. via newsletters). </w:t>
            </w:r>
          </w:p>
        </w:tc>
        <w:tc>
          <w:tcPr>
            <w:tcW w:w="3614" w:type="dxa"/>
            <w:hideMark/>
          </w:tcPr>
          <w:p w14:paraId="7E5AAB0A" w14:textId="77777777" w:rsidR="00D72C22" w:rsidRPr="00890484" w:rsidRDefault="00D72C22" w:rsidP="00D72C22">
            <w:pPr>
              <w:spacing w:line="288" w:lineRule="auto"/>
              <w:jc w:val="both"/>
              <w:rPr>
                <w:ins w:id="355" w:author="Brian Digney" w:date="2025-01-22T22:43:00Z" w16du:dateUtc="2025-01-22T22:43:00Z"/>
                <w:rFonts w:ascii="Arial" w:hAnsi="Arial" w:cs="Arial"/>
              </w:rPr>
            </w:pPr>
            <w:r w:rsidRPr="00890484">
              <w:rPr>
                <w:rFonts w:ascii="Arial" w:hAnsi="Arial" w:cs="Arial"/>
              </w:rPr>
              <w:t xml:space="preserve">The percentage of the </w:t>
            </w:r>
            <w:del w:id="356" w:author="Brian Digney" w:date="2025-01-22T22:43:00Z" w16du:dateUtc="2025-01-22T22:43:00Z">
              <w:r w:rsidRPr="00890484">
                <w:rPr>
                  <w:rFonts w:ascii="Arial" w:hAnsi="Arial" w:cs="Arial"/>
                </w:rPr>
                <w:delText>fund's</w:delText>
              </w:r>
            </w:del>
            <w:ins w:id="357" w:author="Brian Digney" w:date="2025-01-22T22:43:00Z" w16du:dateUtc="2025-01-22T22:43:00Z">
              <w:r w:rsidRPr="00890484">
                <w:rPr>
                  <w:rFonts w:ascii="Arial" w:hAnsi="Arial" w:cs="Arial"/>
                </w:rPr>
                <w:t>fund’s</w:t>
              </w:r>
            </w:ins>
            <w:r w:rsidRPr="00890484">
              <w:rPr>
                <w:rFonts w:ascii="Arial" w:hAnsi="Arial" w:cs="Arial"/>
              </w:rPr>
              <w:t xml:space="preserve"> portfolio that falls into each of the three </w:t>
            </w:r>
            <w:del w:id="358" w:author="Brian Digney" w:date="2025-01-22T22:43:00Z" w16du:dateUtc="2025-01-22T22:43:00Z">
              <w:r w:rsidRPr="00890484">
                <w:rPr>
                  <w:rFonts w:ascii="Arial" w:hAnsi="Arial" w:cs="Arial"/>
                </w:rPr>
                <w:delText>“</w:delText>
              </w:r>
            </w:del>
            <w:r w:rsidRPr="00890484">
              <w:rPr>
                <w:rFonts w:ascii="Arial" w:hAnsi="Arial" w:cs="Arial"/>
              </w:rPr>
              <w:t>levels</w:t>
            </w:r>
            <w:del w:id="359" w:author="Brian Digney" w:date="2025-01-22T22:43:00Z" w16du:dateUtc="2025-01-22T22:43:00Z">
              <w:r w:rsidRPr="00890484">
                <w:rPr>
                  <w:rFonts w:ascii="Arial" w:hAnsi="Arial" w:cs="Arial"/>
                </w:rPr>
                <w:delText>”</w:delText>
              </w:r>
            </w:del>
            <w:r w:rsidRPr="00890484">
              <w:rPr>
                <w:rFonts w:ascii="Arial" w:hAnsi="Arial" w:cs="Arial"/>
              </w:rPr>
              <w:t xml:space="preserve"> prescribed by ASC 820</w:t>
            </w:r>
            <w:del w:id="360" w:author="Brian Digney" w:date="2025-01-22T22:43:00Z" w16du:dateUtc="2025-01-22T22:43:00Z">
              <w:r w:rsidRPr="00890484">
                <w:rPr>
                  <w:rFonts w:ascii="Arial" w:hAnsi="Arial" w:cs="Arial"/>
                </w:rPr>
                <w:delText xml:space="preserve"> or</w:delText>
              </w:r>
            </w:del>
            <w:ins w:id="361" w:author="Brian Digney" w:date="2025-01-22T22:43:00Z" w16du:dateUtc="2025-01-22T22:43:00Z">
              <w:r w:rsidRPr="00890484">
                <w:rPr>
                  <w:rFonts w:ascii="Arial" w:hAnsi="Arial" w:cs="Arial"/>
                </w:rPr>
                <w:t>,</w:t>
              </w:r>
            </w:ins>
            <w:r w:rsidRPr="00890484">
              <w:rPr>
                <w:rFonts w:ascii="Arial" w:hAnsi="Arial" w:cs="Arial"/>
              </w:rPr>
              <w:t xml:space="preserve"> IFRS </w:t>
            </w:r>
            <w:del w:id="362" w:author="Brian Digney" w:date="2025-01-22T22:43:00Z" w16du:dateUtc="2025-01-22T22:43:00Z">
              <w:r w:rsidRPr="00890484">
                <w:rPr>
                  <w:rFonts w:ascii="Arial" w:hAnsi="Arial" w:cs="Arial"/>
                </w:rPr>
                <w:delText>7</w:delText>
              </w:r>
            </w:del>
            <w:ins w:id="363" w:author="Brian Digney" w:date="2025-01-22T22:43:00Z" w16du:dateUtc="2025-01-22T22:43:00Z">
              <w:r w:rsidRPr="00890484">
                <w:rPr>
                  <w:rFonts w:ascii="Arial" w:hAnsi="Arial" w:cs="Arial"/>
                </w:rPr>
                <w:t>13</w:t>
              </w:r>
            </w:ins>
            <w:r w:rsidRPr="00890484">
              <w:rPr>
                <w:rFonts w:ascii="Arial" w:hAnsi="Arial" w:cs="Arial"/>
              </w:rPr>
              <w:t xml:space="preserve">, or equivalent </w:t>
            </w:r>
            <w:del w:id="364" w:author="Brian Digney" w:date="2025-01-22T22:43:00Z" w16du:dateUtc="2025-01-22T22:43:00Z">
              <w:r w:rsidRPr="00890484">
                <w:rPr>
                  <w:rFonts w:ascii="Arial" w:hAnsi="Arial" w:cs="Arial"/>
                </w:rPr>
                <w:delText>account</w:delText>
              </w:r>
            </w:del>
            <w:ins w:id="365" w:author="Brian Digney" w:date="2025-01-22T22:43:00Z" w16du:dateUtc="2025-01-22T22:43:00Z">
              <w:r w:rsidRPr="00890484">
                <w:rPr>
                  <w:rFonts w:ascii="Arial" w:hAnsi="Arial" w:cs="Arial"/>
                </w:rPr>
                <w:t>accounting</w:t>
              </w:r>
            </w:ins>
            <w:r w:rsidRPr="00890484">
              <w:rPr>
                <w:rFonts w:ascii="Arial" w:hAnsi="Arial" w:cs="Arial"/>
              </w:rPr>
              <w:t xml:space="preserve"> standards or recognised definitions </w:t>
            </w:r>
            <w:del w:id="366" w:author="Brian Digney" w:date="2025-01-22T22:43:00Z" w16du:dateUtc="2025-01-22T22:43:00Z">
              <w:r w:rsidRPr="00890484">
                <w:rPr>
                  <w:rFonts w:ascii="Arial" w:hAnsi="Arial" w:cs="Arial"/>
                </w:rPr>
                <w:delText>(and, where</w:delText>
              </w:r>
            </w:del>
            <w:ins w:id="367" w:author="Brian Digney" w:date="2025-01-22T22:43:00Z" w16du:dateUtc="2025-01-22T22:43:00Z">
              <w:r w:rsidRPr="00890484">
                <w:rPr>
                  <w:rFonts w:ascii="Arial" w:hAnsi="Arial" w:cs="Arial"/>
                </w:rPr>
                <w:t xml:space="preserve">should be disclosed periodically e.g., via Administrator Transparency Reports. </w:t>
              </w:r>
            </w:ins>
          </w:p>
          <w:p w14:paraId="09E23129" w14:textId="7760A55A" w:rsidR="00D72C22" w:rsidRPr="00890484" w:rsidRDefault="00D72C22" w:rsidP="00D72C22">
            <w:pPr>
              <w:spacing w:line="288" w:lineRule="auto"/>
              <w:jc w:val="both"/>
              <w:rPr>
                <w:rFonts w:ascii="Arial" w:hAnsi="Arial" w:cs="Arial"/>
              </w:rPr>
            </w:pPr>
            <w:ins w:id="368" w:author="Brian Digney" w:date="2025-01-22T22:43:00Z" w16du:dateUtc="2025-01-22T22:43:00Z">
              <w:r w:rsidRPr="00890484">
                <w:rPr>
                  <w:rFonts w:ascii="Arial" w:hAnsi="Arial" w:cs="Arial"/>
                </w:rPr>
                <w:br/>
                <w:t>Where</w:t>
              </w:r>
            </w:ins>
            <w:r w:rsidRPr="00890484">
              <w:rPr>
                <w:rFonts w:ascii="Arial" w:hAnsi="Arial" w:cs="Arial"/>
              </w:rPr>
              <w:t xml:space="preserve"> meaningful and applicable</w:t>
            </w:r>
            <w:del w:id="369" w:author="Brian Digney" w:date="2025-01-22T22:43:00Z" w16du:dateUtc="2025-01-22T22:43:00Z">
              <w:r w:rsidRPr="00890484">
                <w:rPr>
                  <w:rFonts w:ascii="Arial" w:hAnsi="Arial" w:cs="Arial"/>
                </w:rPr>
                <w:delText>,</w:delText>
              </w:r>
            </w:del>
            <w:r w:rsidRPr="00890484">
              <w:rPr>
                <w:rFonts w:ascii="Arial" w:hAnsi="Arial" w:cs="Arial"/>
              </w:rPr>
              <w:t xml:space="preserve"> the extent </w:t>
            </w:r>
            <w:del w:id="370" w:author="Brian Digney" w:date="2025-01-22T22:43:00Z" w16du:dateUtc="2025-01-22T22:43:00Z">
              <w:r w:rsidRPr="00890484">
                <w:rPr>
                  <w:rFonts w:ascii="Arial" w:hAnsi="Arial" w:cs="Arial"/>
                </w:rPr>
                <w:delText>to which</w:delText>
              </w:r>
            </w:del>
            <w:ins w:id="371" w:author="Brian Digney" w:date="2025-01-22T22:43:00Z" w16du:dateUtc="2025-01-22T22:43:00Z">
              <w:r w:rsidRPr="00890484">
                <w:rPr>
                  <w:rFonts w:ascii="Arial" w:hAnsi="Arial" w:cs="Arial"/>
                </w:rPr>
                <w:t>that</w:t>
              </w:r>
            </w:ins>
            <w:r w:rsidRPr="00890484">
              <w:rPr>
                <w:rFonts w:ascii="Arial" w:hAnsi="Arial" w:cs="Arial"/>
              </w:rPr>
              <w:t xml:space="preserve"> internal pricing models or assumptions are </w:t>
            </w:r>
            <w:r w:rsidRPr="00890484">
              <w:rPr>
                <w:rFonts w:ascii="Arial" w:hAnsi="Arial" w:cs="Arial"/>
              </w:rPr>
              <w:lastRenderedPageBreak/>
              <w:t xml:space="preserve">used </w:t>
            </w:r>
            <w:ins w:id="372" w:author="Brian Digney" w:date="2025-01-22T22:43:00Z" w16du:dateUtc="2025-01-22T22:43:00Z">
              <w:r w:rsidRPr="00890484">
                <w:rPr>
                  <w:rFonts w:ascii="Arial" w:hAnsi="Arial" w:cs="Arial"/>
                </w:rPr>
                <w:t xml:space="preserve">in the valuation of hard </w:t>
              </w:r>
            </w:ins>
            <w:r w:rsidRPr="00890484">
              <w:rPr>
                <w:rFonts w:ascii="Arial" w:hAnsi="Arial" w:cs="Arial"/>
              </w:rPr>
              <w:t xml:space="preserve">to value </w:t>
            </w:r>
            <w:del w:id="373" w:author="Brian Digney" w:date="2025-01-22T22:43:00Z" w16du:dateUtc="2025-01-22T22:43:00Z">
              <w:r w:rsidRPr="00890484">
                <w:rPr>
                  <w:rFonts w:ascii="Arial" w:hAnsi="Arial" w:cs="Arial"/>
                </w:rPr>
                <w:delText xml:space="preserve">certain components of the fund’s portfolio invested in hard-to-value </w:delText>
              </w:r>
            </w:del>
            <w:r w:rsidRPr="00890484">
              <w:rPr>
                <w:rFonts w:ascii="Arial" w:hAnsi="Arial" w:cs="Arial"/>
              </w:rPr>
              <w:t>assets</w:t>
            </w:r>
            <w:del w:id="374" w:author="Brian Digney" w:date="2025-01-22T22:43:00Z" w16du:dateUtc="2025-01-22T22:43:00Z">
              <w:r w:rsidRPr="00890484">
                <w:rPr>
                  <w:rFonts w:ascii="Arial" w:hAnsi="Arial" w:cs="Arial"/>
                </w:rPr>
                <w:delText>)</w:delText>
              </w:r>
            </w:del>
            <w:r w:rsidRPr="00890484">
              <w:rPr>
                <w:rFonts w:ascii="Arial" w:hAnsi="Arial" w:cs="Arial"/>
              </w:rPr>
              <w:t xml:space="preserve"> should </w:t>
            </w:r>
            <w:ins w:id="375" w:author="Brian Digney" w:date="2025-01-22T22:43:00Z" w16du:dateUtc="2025-01-22T22:43:00Z">
              <w:r w:rsidRPr="00890484">
                <w:rPr>
                  <w:rFonts w:ascii="Arial" w:hAnsi="Arial" w:cs="Arial"/>
                </w:rPr>
                <w:t xml:space="preserve">also </w:t>
              </w:r>
            </w:ins>
            <w:r w:rsidRPr="00890484">
              <w:rPr>
                <w:rFonts w:ascii="Arial" w:hAnsi="Arial" w:cs="Arial"/>
              </w:rPr>
              <w:t xml:space="preserve">be </w:t>
            </w:r>
            <w:del w:id="376" w:author="Brian Digney" w:date="2025-01-22T22:43:00Z" w16du:dateUtc="2025-01-22T22:43:00Z">
              <w:r w:rsidRPr="00890484">
                <w:rPr>
                  <w:rFonts w:ascii="Arial" w:hAnsi="Arial" w:cs="Arial"/>
                </w:rPr>
                <w:delText xml:space="preserve">periodically </w:delText>
              </w:r>
            </w:del>
            <w:r w:rsidRPr="00890484">
              <w:rPr>
                <w:rFonts w:ascii="Arial" w:hAnsi="Arial" w:cs="Arial"/>
              </w:rPr>
              <w:t>disclosed</w:t>
            </w:r>
            <w:del w:id="377" w:author="Brian Digney" w:date="2025-01-22T22:43:00Z" w16du:dateUtc="2025-01-22T22:43:00Z">
              <w:r w:rsidRPr="00890484">
                <w:rPr>
                  <w:rFonts w:ascii="Arial" w:hAnsi="Arial" w:cs="Arial"/>
                </w:rPr>
                <w:delText xml:space="preserve"> (e.g. via newsletters). </w:delText>
              </w:r>
            </w:del>
            <w:ins w:id="378" w:author="Brian Digney" w:date="2025-01-22T22:43:00Z" w16du:dateUtc="2025-01-22T22:43:00Z">
              <w:r w:rsidRPr="00890484">
                <w:rPr>
                  <w:rFonts w:ascii="Arial" w:hAnsi="Arial" w:cs="Arial"/>
                </w:rPr>
                <w:t>.</w:t>
              </w:r>
            </w:ins>
          </w:p>
        </w:tc>
        <w:tc>
          <w:tcPr>
            <w:tcW w:w="3613" w:type="dxa"/>
            <w:hideMark/>
          </w:tcPr>
          <w:p w14:paraId="489B0282" w14:textId="4DD3EDA4" w:rsidR="00D72C22" w:rsidRPr="00890484" w:rsidRDefault="00D72C22" w:rsidP="00D72C22">
            <w:pPr>
              <w:spacing w:line="288" w:lineRule="auto"/>
              <w:jc w:val="both"/>
              <w:rPr>
                <w:rFonts w:ascii="Arial" w:hAnsi="Arial" w:cs="Arial"/>
              </w:rPr>
            </w:pPr>
            <w:r w:rsidRPr="00890484">
              <w:rPr>
                <w:rFonts w:ascii="Arial" w:hAnsi="Arial" w:cs="Arial"/>
              </w:rPr>
              <w:lastRenderedPageBreak/>
              <w:t xml:space="preserve">Fund managers should consult the SBAI’s ATR template which can be found here: </w:t>
            </w:r>
            <w:hyperlink r:id="rId14" w:history="1">
              <w:r w:rsidRPr="00890484">
                <w:rPr>
                  <w:rStyle w:val="Hyperlink"/>
                  <w:rFonts w:ascii="Arial" w:hAnsi="Arial" w:cs="Arial"/>
                </w:rPr>
                <w:t>https://www.sbai.org/toolbox/administrator-transparency-reporting-atr.html</w:t>
              </w:r>
            </w:hyperlink>
          </w:p>
          <w:p w14:paraId="4584B867" w14:textId="28B24D55" w:rsidR="00D72C22" w:rsidRPr="00890484" w:rsidRDefault="00D72C22" w:rsidP="00D72C22">
            <w:pPr>
              <w:spacing w:line="288" w:lineRule="auto"/>
              <w:jc w:val="both"/>
              <w:rPr>
                <w:rFonts w:ascii="Arial" w:hAnsi="Arial" w:cs="Arial"/>
              </w:rPr>
            </w:pPr>
          </w:p>
        </w:tc>
        <w:tc>
          <w:tcPr>
            <w:tcW w:w="3614" w:type="dxa"/>
            <w:noWrap/>
            <w:hideMark/>
          </w:tcPr>
          <w:p w14:paraId="0FA31E57" w14:textId="77777777" w:rsidR="00D72C22" w:rsidRPr="00890484" w:rsidRDefault="00D72C22" w:rsidP="00D72C22">
            <w:pPr>
              <w:spacing w:line="288" w:lineRule="auto"/>
              <w:jc w:val="both"/>
              <w:rPr>
                <w:rFonts w:ascii="Arial" w:hAnsi="Arial" w:cs="Arial"/>
              </w:rPr>
            </w:pPr>
          </w:p>
        </w:tc>
      </w:tr>
      <w:tr w:rsidR="00D72C22" w:rsidRPr="00890484" w14:paraId="55E62723" w14:textId="77777777" w:rsidTr="006E65C1">
        <w:trPr>
          <w:trHeight w:val="567"/>
        </w:trPr>
        <w:tc>
          <w:tcPr>
            <w:tcW w:w="3613" w:type="dxa"/>
          </w:tcPr>
          <w:p w14:paraId="2C6417FD" w14:textId="01876C3C" w:rsidR="00D72C22" w:rsidRPr="00890484" w:rsidRDefault="00D72C22" w:rsidP="00D72C22">
            <w:pPr>
              <w:spacing w:line="288" w:lineRule="auto"/>
              <w:jc w:val="both"/>
              <w:rPr>
                <w:rFonts w:ascii="Arial" w:hAnsi="Arial" w:cs="Arial"/>
              </w:rPr>
            </w:pPr>
            <w:r w:rsidRPr="00890484">
              <w:rPr>
                <w:rFonts w:ascii="Arial" w:hAnsi="Arial" w:cs="Arial"/>
              </w:rPr>
              <w:t>Standard 8.2</w:t>
            </w:r>
          </w:p>
        </w:tc>
        <w:tc>
          <w:tcPr>
            <w:tcW w:w="3614" w:type="dxa"/>
          </w:tcPr>
          <w:p w14:paraId="16F91396" w14:textId="62FD94BF" w:rsidR="00D72C22" w:rsidRPr="00890484" w:rsidRDefault="00D72C22" w:rsidP="00D72C22">
            <w:pPr>
              <w:spacing w:line="288" w:lineRule="auto"/>
              <w:jc w:val="both"/>
              <w:rPr>
                <w:rFonts w:ascii="Arial" w:hAnsi="Arial" w:cs="Arial"/>
              </w:rPr>
            </w:pPr>
            <w:r w:rsidRPr="00890484">
              <w:rPr>
                <w:rFonts w:ascii="Arial" w:hAnsi="Arial" w:cs="Arial"/>
              </w:rPr>
              <w:t>Proposed Amended Standard 8.2</w:t>
            </w:r>
          </w:p>
        </w:tc>
        <w:tc>
          <w:tcPr>
            <w:tcW w:w="3613" w:type="dxa"/>
            <w:noWrap/>
          </w:tcPr>
          <w:p w14:paraId="6C7130B0" w14:textId="2F157EB2" w:rsidR="00D72C22" w:rsidRPr="00890484" w:rsidRDefault="00D72C22" w:rsidP="00D72C22">
            <w:pPr>
              <w:spacing w:line="288" w:lineRule="auto"/>
              <w:jc w:val="both"/>
              <w:rPr>
                <w:rFonts w:ascii="Arial" w:hAnsi="Arial" w:cs="Arial"/>
              </w:rPr>
            </w:pPr>
            <w:r w:rsidRPr="00890484">
              <w:rPr>
                <w:rFonts w:ascii="Arial" w:hAnsi="Arial" w:cs="Arial"/>
              </w:rPr>
              <w:t>Guidance</w:t>
            </w:r>
          </w:p>
        </w:tc>
        <w:tc>
          <w:tcPr>
            <w:tcW w:w="3614" w:type="dxa"/>
            <w:noWrap/>
          </w:tcPr>
          <w:p w14:paraId="4D65CFEA" w14:textId="66AA3AF8" w:rsidR="00D72C22" w:rsidRPr="00890484" w:rsidRDefault="00D72C22" w:rsidP="00D72C22">
            <w:pPr>
              <w:spacing w:line="288" w:lineRule="auto"/>
              <w:jc w:val="both"/>
              <w:rPr>
                <w:rFonts w:ascii="Arial" w:hAnsi="Arial" w:cs="Arial"/>
              </w:rPr>
            </w:pPr>
            <w:r w:rsidRPr="00890484">
              <w:rPr>
                <w:rFonts w:ascii="Arial" w:hAnsi="Arial" w:cs="Arial"/>
              </w:rPr>
              <w:t>Proposed Amended Guidance</w:t>
            </w:r>
          </w:p>
        </w:tc>
      </w:tr>
      <w:tr w:rsidR="00D72C22" w:rsidRPr="00890484" w14:paraId="4A767C6D" w14:textId="77777777" w:rsidTr="00D72C22">
        <w:trPr>
          <w:trHeight w:val="132"/>
        </w:trPr>
        <w:tc>
          <w:tcPr>
            <w:tcW w:w="3613" w:type="dxa"/>
            <w:hideMark/>
          </w:tcPr>
          <w:p w14:paraId="7BC6F5C6" w14:textId="0404F115" w:rsidR="00D72C22" w:rsidRPr="00890484" w:rsidRDefault="00D72C22" w:rsidP="00D72C22">
            <w:pPr>
              <w:spacing w:line="288" w:lineRule="auto"/>
              <w:jc w:val="both"/>
              <w:rPr>
                <w:rFonts w:ascii="Arial" w:hAnsi="Arial" w:cs="Arial"/>
              </w:rPr>
            </w:pPr>
            <w:r w:rsidRPr="00890484">
              <w:rPr>
                <w:rFonts w:ascii="Arial" w:hAnsi="Arial" w:cs="Arial"/>
              </w:rPr>
              <w:t>Notification of any material increase (as determined by the fund governing body) in the percentage of a fund's portfolio invested in hard-to-value assets should be disclosed to investors in a timely manner, e.g. via the manager's newsletters.</w:t>
            </w:r>
          </w:p>
          <w:p w14:paraId="171E3A22" w14:textId="77777777" w:rsidR="00D72C22" w:rsidRPr="00890484" w:rsidRDefault="00D72C22" w:rsidP="00D72C22">
            <w:pPr>
              <w:spacing w:line="288" w:lineRule="auto"/>
              <w:jc w:val="both"/>
              <w:rPr>
                <w:rFonts w:ascii="Arial" w:hAnsi="Arial" w:cs="Arial"/>
              </w:rPr>
            </w:pPr>
          </w:p>
        </w:tc>
        <w:tc>
          <w:tcPr>
            <w:tcW w:w="3614" w:type="dxa"/>
            <w:hideMark/>
          </w:tcPr>
          <w:p w14:paraId="06699C11" w14:textId="77777777" w:rsidR="00D72C22" w:rsidRPr="00890484" w:rsidRDefault="00D72C22" w:rsidP="00D72C22">
            <w:pPr>
              <w:spacing w:line="288" w:lineRule="auto"/>
              <w:jc w:val="both"/>
              <w:rPr>
                <w:del w:id="379" w:author="Brian Digney" w:date="2025-01-22T22:43:00Z" w16du:dateUtc="2025-01-22T22:43:00Z"/>
                <w:rFonts w:ascii="Arial" w:hAnsi="Arial" w:cs="Arial"/>
              </w:rPr>
            </w:pPr>
            <w:del w:id="380" w:author="Brian Digney" w:date="2025-01-22T22:43:00Z" w16du:dateUtc="2025-01-22T22:43:00Z">
              <w:r w:rsidRPr="00890484">
                <w:rPr>
                  <w:rFonts w:ascii="Arial" w:hAnsi="Arial" w:cs="Arial"/>
                </w:rPr>
                <w:delText>Notification of any</w:delText>
              </w:r>
            </w:del>
            <w:ins w:id="381" w:author="Brian Digney" w:date="2025-01-22T22:43:00Z" w16du:dateUtc="2025-01-22T22:43:00Z">
              <w:r w:rsidRPr="00890484">
                <w:rPr>
                  <w:rFonts w:ascii="Arial" w:hAnsi="Arial" w:cs="Arial"/>
                </w:rPr>
                <w:t>Any</w:t>
              </w:r>
            </w:ins>
            <w:r w:rsidRPr="00890484">
              <w:rPr>
                <w:rFonts w:ascii="Arial" w:hAnsi="Arial" w:cs="Arial"/>
              </w:rPr>
              <w:t xml:space="preserve"> material </w:t>
            </w:r>
            <w:del w:id="382" w:author="Brian Digney" w:date="2025-01-22T22:43:00Z" w16du:dateUtc="2025-01-22T22:43:00Z">
              <w:r w:rsidRPr="00890484">
                <w:rPr>
                  <w:rFonts w:ascii="Arial" w:hAnsi="Arial" w:cs="Arial"/>
                </w:rPr>
                <w:delText xml:space="preserve">increase (as determined by the fund governing body) </w:delText>
              </w:r>
            </w:del>
            <w:ins w:id="383" w:author="Brian Digney" w:date="2025-01-22T22:43:00Z" w16du:dateUtc="2025-01-22T22:43:00Z">
              <w:r w:rsidRPr="00890484">
                <w:rPr>
                  <w:rFonts w:ascii="Arial" w:hAnsi="Arial" w:cs="Arial"/>
                </w:rPr>
                <w:t xml:space="preserve">increases </w:t>
              </w:r>
            </w:ins>
            <w:r w:rsidRPr="00890484">
              <w:rPr>
                <w:rFonts w:ascii="Arial" w:hAnsi="Arial" w:cs="Arial"/>
              </w:rPr>
              <w:t xml:space="preserve">in the percentage of </w:t>
            </w:r>
            <w:del w:id="384" w:author="Brian Digney" w:date="2025-01-22T22:43:00Z" w16du:dateUtc="2025-01-22T22:43:00Z">
              <w:r w:rsidRPr="00890484">
                <w:rPr>
                  <w:rFonts w:ascii="Arial" w:hAnsi="Arial" w:cs="Arial"/>
                </w:rPr>
                <w:delText>a fund's</w:delText>
              </w:r>
            </w:del>
            <w:ins w:id="385" w:author="Brian Digney" w:date="2025-01-22T22:43:00Z" w16du:dateUtc="2025-01-22T22:43:00Z">
              <w:r w:rsidRPr="00890484">
                <w:rPr>
                  <w:rFonts w:ascii="Arial" w:hAnsi="Arial" w:cs="Arial"/>
                </w:rPr>
                <w:t>the fund’s</w:t>
              </w:r>
            </w:ins>
            <w:r w:rsidRPr="00890484">
              <w:rPr>
                <w:rFonts w:ascii="Arial" w:hAnsi="Arial" w:cs="Arial"/>
              </w:rPr>
              <w:t xml:space="preserve"> portfolio invested in hard</w:t>
            </w:r>
            <w:del w:id="386" w:author="Brian Digney" w:date="2025-01-22T22:43:00Z" w16du:dateUtc="2025-01-22T22:43:00Z">
              <w:r w:rsidRPr="00890484">
                <w:rPr>
                  <w:rFonts w:ascii="Arial" w:hAnsi="Arial" w:cs="Arial"/>
                </w:rPr>
                <w:delText>-</w:delText>
              </w:r>
            </w:del>
            <w:ins w:id="387" w:author="Brian Digney" w:date="2025-01-22T22:43:00Z" w16du:dateUtc="2025-01-22T22:43:00Z">
              <w:r w:rsidRPr="00890484">
                <w:rPr>
                  <w:rFonts w:ascii="Arial" w:hAnsi="Arial" w:cs="Arial"/>
                </w:rPr>
                <w:t xml:space="preserve"> </w:t>
              </w:r>
            </w:ins>
            <w:r w:rsidRPr="00890484">
              <w:rPr>
                <w:rFonts w:ascii="Arial" w:hAnsi="Arial" w:cs="Arial"/>
              </w:rPr>
              <w:t>to</w:t>
            </w:r>
            <w:del w:id="388" w:author="Brian Digney" w:date="2025-01-22T22:43:00Z" w16du:dateUtc="2025-01-22T22:43:00Z">
              <w:r w:rsidRPr="00890484">
                <w:rPr>
                  <w:rFonts w:ascii="Arial" w:hAnsi="Arial" w:cs="Arial"/>
                </w:rPr>
                <w:delText>-</w:delText>
              </w:r>
            </w:del>
            <w:ins w:id="389" w:author="Brian Digney" w:date="2025-01-22T22:43:00Z" w16du:dateUtc="2025-01-22T22:43:00Z">
              <w:r w:rsidRPr="00890484">
                <w:rPr>
                  <w:rFonts w:ascii="Arial" w:hAnsi="Arial" w:cs="Arial"/>
                </w:rPr>
                <w:t xml:space="preserve"> </w:t>
              </w:r>
            </w:ins>
            <w:r w:rsidRPr="00890484">
              <w:rPr>
                <w:rFonts w:ascii="Arial" w:hAnsi="Arial" w:cs="Arial"/>
              </w:rPr>
              <w:t xml:space="preserve">value assets </w:t>
            </w:r>
            <w:ins w:id="390" w:author="Brian Digney" w:date="2025-01-22T22:43:00Z" w16du:dateUtc="2025-01-22T22:43:00Z">
              <w:r w:rsidRPr="00890484">
                <w:rPr>
                  <w:rFonts w:ascii="Arial" w:hAnsi="Arial" w:cs="Arial"/>
                </w:rPr>
                <w:t xml:space="preserve">(as determined by the fund governing body) </w:t>
              </w:r>
            </w:ins>
            <w:r w:rsidRPr="00890484">
              <w:rPr>
                <w:rFonts w:ascii="Arial" w:hAnsi="Arial" w:cs="Arial"/>
              </w:rPr>
              <w:t>should be disclosed to investors in a timely manner</w:t>
            </w:r>
            <w:del w:id="391" w:author="Brian Digney" w:date="2025-01-22T22:43:00Z" w16du:dateUtc="2025-01-22T22:43:00Z">
              <w:r w:rsidRPr="00890484">
                <w:rPr>
                  <w:rFonts w:ascii="Arial" w:hAnsi="Arial" w:cs="Arial"/>
                </w:rPr>
                <w:delText>,</w:delText>
              </w:r>
            </w:del>
            <w:r w:rsidRPr="00890484">
              <w:rPr>
                <w:rFonts w:ascii="Arial" w:hAnsi="Arial" w:cs="Arial"/>
              </w:rPr>
              <w:t xml:space="preserve"> e.g</w:t>
            </w:r>
            <w:del w:id="392" w:author="Brian Digney" w:date="2025-01-22T22:43:00Z" w16du:dateUtc="2025-01-22T22:43:00Z">
              <w:r w:rsidRPr="00890484">
                <w:rPr>
                  <w:rFonts w:ascii="Arial" w:hAnsi="Arial" w:cs="Arial"/>
                </w:rPr>
                <w:delText>. via the manager's</w:delText>
              </w:r>
            </w:del>
            <w:ins w:id="393" w:author="Brian Digney" w:date="2025-01-22T22:43:00Z" w16du:dateUtc="2025-01-22T22:43:00Z">
              <w:r w:rsidRPr="00890484">
                <w:rPr>
                  <w:rFonts w:ascii="Arial" w:hAnsi="Arial" w:cs="Arial"/>
                </w:rPr>
                <w:t>., in manager</w:t>
              </w:r>
            </w:ins>
            <w:r w:rsidRPr="00890484">
              <w:rPr>
                <w:rFonts w:ascii="Arial" w:hAnsi="Arial" w:cs="Arial"/>
              </w:rPr>
              <w:t xml:space="preserve"> newsletters.</w:t>
            </w:r>
          </w:p>
          <w:p w14:paraId="7DA8F3ED" w14:textId="64B4C800" w:rsidR="00D72C22" w:rsidRPr="00890484" w:rsidRDefault="00D72C22" w:rsidP="00D72C22">
            <w:pPr>
              <w:spacing w:line="288" w:lineRule="auto"/>
              <w:jc w:val="both"/>
              <w:rPr>
                <w:rFonts w:ascii="Arial" w:hAnsi="Arial" w:cs="Arial"/>
              </w:rPr>
            </w:pPr>
          </w:p>
        </w:tc>
        <w:tc>
          <w:tcPr>
            <w:tcW w:w="3613" w:type="dxa"/>
            <w:noWrap/>
            <w:hideMark/>
          </w:tcPr>
          <w:p w14:paraId="55A2D989" w14:textId="77777777" w:rsidR="00D72C22" w:rsidRPr="00890484" w:rsidRDefault="00D72C22" w:rsidP="00D72C22">
            <w:pPr>
              <w:spacing w:line="288" w:lineRule="auto"/>
              <w:jc w:val="both"/>
              <w:rPr>
                <w:rFonts w:ascii="Arial" w:hAnsi="Arial" w:cs="Arial"/>
              </w:rPr>
            </w:pPr>
            <w:r w:rsidRPr="00890484">
              <w:rPr>
                <w:rFonts w:ascii="Arial" w:hAnsi="Arial" w:cs="Arial"/>
              </w:rPr>
              <w:t> </w:t>
            </w:r>
          </w:p>
        </w:tc>
        <w:tc>
          <w:tcPr>
            <w:tcW w:w="3614" w:type="dxa"/>
            <w:noWrap/>
            <w:hideMark/>
          </w:tcPr>
          <w:p w14:paraId="63804225" w14:textId="77777777" w:rsidR="00D72C22" w:rsidRPr="00890484" w:rsidRDefault="00D72C22" w:rsidP="00D72C22">
            <w:pPr>
              <w:spacing w:line="288" w:lineRule="auto"/>
              <w:jc w:val="both"/>
              <w:rPr>
                <w:rFonts w:ascii="Arial" w:hAnsi="Arial" w:cs="Arial"/>
              </w:rPr>
            </w:pPr>
          </w:p>
        </w:tc>
      </w:tr>
      <w:tr w:rsidR="00D72C22" w:rsidRPr="00890484" w14:paraId="5473CE99" w14:textId="77777777" w:rsidTr="006E65C1">
        <w:trPr>
          <w:trHeight w:val="567"/>
        </w:trPr>
        <w:tc>
          <w:tcPr>
            <w:tcW w:w="3613" w:type="dxa"/>
          </w:tcPr>
          <w:p w14:paraId="32225E34" w14:textId="6785D887" w:rsidR="00D72C22" w:rsidRPr="00890484" w:rsidRDefault="00D72C22" w:rsidP="00D72C22">
            <w:pPr>
              <w:spacing w:line="288" w:lineRule="auto"/>
              <w:jc w:val="both"/>
              <w:rPr>
                <w:rFonts w:ascii="Arial" w:hAnsi="Arial" w:cs="Arial"/>
              </w:rPr>
            </w:pPr>
            <w:r w:rsidRPr="00890484">
              <w:rPr>
                <w:rFonts w:ascii="Arial" w:hAnsi="Arial" w:cs="Arial"/>
              </w:rPr>
              <w:t>Standard 8.3</w:t>
            </w:r>
          </w:p>
        </w:tc>
        <w:tc>
          <w:tcPr>
            <w:tcW w:w="3614" w:type="dxa"/>
          </w:tcPr>
          <w:p w14:paraId="6B84B526" w14:textId="7FF1862D" w:rsidR="00D72C22" w:rsidRPr="00890484" w:rsidRDefault="00D72C22" w:rsidP="00D72C22">
            <w:pPr>
              <w:spacing w:line="288" w:lineRule="auto"/>
              <w:jc w:val="both"/>
              <w:rPr>
                <w:rFonts w:ascii="Arial" w:hAnsi="Arial" w:cs="Arial"/>
              </w:rPr>
            </w:pPr>
            <w:r w:rsidRPr="00890484">
              <w:rPr>
                <w:rFonts w:ascii="Arial" w:hAnsi="Arial" w:cs="Arial"/>
              </w:rPr>
              <w:t>Proposed Amended Standard 8.3</w:t>
            </w:r>
          </w:p>
        </w:tc>
        <w:tc>
          <w:tcPr>
            <w:tcW w:w="3613" w:type="dxa"/>
            <w:noWrap/>
          </w:tcPr>
          <w:p w14:paraId="5D265EDA" w14:textId="59A468A6" w:rsidR="00D72C22" w:rsidRPr="00890484" w:rsidRDefault="00D72C22" w:rsidP="00D72C22">
            <w:pPr>
              <w:spacing w:line="288" w:lineRule="auto"/>
              <w:jc w:val="both"/>
              <w:rPr>
                <w:rFonts w:ascii="Arial" w:hAnsi="Arial" w:cs="Arial"/>
              </w:rPr>
            </w:pPr>
            <w:r w:rsidRPr="00890484">
              <w:rPr>
                <w:rFonts w:ascii="Arial" w:hAnsi="Arial" w:cs="Arial"/>
              </w:rPr>
              <w:t>Guidance</w:t>
            </w:r>
          </w:p>
        </w:tc>
        <w:tc>
          <w:tcPr>
            <w:tcW w:w="3614" w:type="dxa"/>
            <w:noWrap/>
          </w:tcPr>
          <w:p w14:paraId="2411A857" w14:textId="134FA091" w:rsidR="00D72C22" w:rsidRPr="00890484" w:rsidRDefault="00D72C22" w:rsidP="00D72C22">
            <w:pPr>
              <w:spacing w:line="288" w:lineRule="auto"/>
              <w:jc w:val="both"/>
              <w:rPr>
                <w:rFonts w:ascii="Arial" w:hAnsi="Arial" w:cs="Arial"/>
              </w:rPr>
            </w:pPr>
            <w:r w:rsidRPr="00890484">
              <w:rPr>
                <w:rFonts w:ascii="Arial" w:hAnsi="Arial" w:cs="Arial"/>
              </w:rPr>
              <w:t>Proposed Amended Guidance</w:t>
            </w:r>
          </w:p>
        </w:tc>
      </w:tr>
      <w:tr w:rsidR="00D72C22" w:rsidRPr="00890484" w14:paraId="05BCD25D" w14:textId="77777777" w:rsidTr="00D72C22">
        <w:trPr>
          <w:trHeight w:val="907"/>
        </w:trPr>
        <w:tc>
          <w:tcPr>
            <w:tcW w:w="3613" w:type="dxa"/>
            <w:hideMark/>
          </w:tcPr>
          <w:p w14:paraId="40D46BE0" w14:textId="7C7AEC6F" w:rsidR="00D72C22" w:rsidRPr="00890484" w:rsidRDefault="00D72C22" w:rsidP="00D72C22">
            <w:pPr>
              <w:spacing w:line="288" w:lineRule="auto"/>
              <w:jc w:val="both"/>
              <w:rPr>
                <w:rFonts w:ascii="Arial" w:hAnsi="Arial" w:cs="Arial"/>
              </w:rPr>
            </w:pPr>
            <w:r w:rsidRPr="00890484">
              <w:rPr>
                <w:rFonts w:ascii="Arial" w:hAnsi="Arial" w:cs="Arial"/>
              </w:rPr>
              <w:t>The value of side pockets should be reported periodically in the fund’s audited annual accounts in accordance with applicable accounting standards.</w:t>
            </w:r>
          </w:p>
        </w:tc>
        <w:tc>
          <w:tcPr>
            <w:tcW w:w="3614" w:type="dxa"/>
            <w:hideMark/>
          </w:tcPr>
          <w:p w14:paraId="303B36E2" w14:textId="3B6890A5" w:rsidR="00D72C22" w:rsidRPr="00890484" w:rsidRDefault="00D72C22" w:rsidP="00D72C22">
            <w:pPr>
              <w:spacing w:line="288" w:lineRule="auto"/>
              <w:jc w:val="both"/>
              <w:rPr>
                <w:rFonts w:ascii="Arial" w:hAnsi="Arial" w:cs="Arial"/>
              </w:rPr>
            </w:pPr>
            <w:del w:id="394" w:author="Brian Digney" w:date="2025-01-22T22:43:00Z" w16du:dateUtc="2025-01-22T22:43:00Z">
              <w:r w:rsidRPr="00890484">
                <w:rPr>
                  <w:rFonts w:ascii="Arial" w:hAnsi="Arial" w:cs="Arial"/>
                </w:rPr>
                <w:delText>The value of side pockets</w:delText>
              </w:r>
            </w:del>
            <w:ins w:id="395" w:author="Brian Digney" w:date="2025-01-22T22:43:00Z" w16du:dateUtc="2025-01-22T22:43:00Z">
              <w:r w:rsidRPr="00890484">
                <w:rPr>
                  <w:rFonts w:ascii="Arial" w:hAnsi="Arial" w:cs="Arial"/>
                </w:rPr>
                <w:t>Side pocket values</w:t>
              </w:r>
            </w:ins>
            <w:r w:rsidRPr="00890484">
              <w:rPr>
                <w:rFonts w:ascii="Arial" w:hAnsi="Arial" w:cs="Arial"/>
              </w:rPr>
              <w:t xml:space="preserve"> should be reported </w:t>
            </w:r>
            <w:del w:id="396" w:author="Brian Digney" w:date="2025-01-22T22:43:00Z" w16du:dateUtc="2025-01-22T22:43:00Z">
              <w:r w:rsidRPr="00890484">
                <w:rPr>
                  <w:rFonts w:ascii="Arial" w:hAnsi="Arial" w:cs="Arial"/>
                </w:rPr>
                <w:delText xml:space="preserve">periodically </w:delText>
              </w:r>
            </w:del>
            <w:r w:rsidRPr="00890484">
              <w:rPr>
                <w:rFonts w:ascii="Arial" w:hAnsi="Arial" w:cs="Arial"/>
              </w:rPr>
              <w:t>in the fund’s audited annual accounts in accordance with applicable accounting standards.</w:t>
            </w:r>
          </w:p>
        </w:tc>
        <w:tc>
          <w:tcPr>
            <w:tcW w:w="3613" w:type="dxa"/>
            <w:noWrap/>
            <w:hideMark/>
          </w:tcPr>
          <w:p w14:paraId="6AB55304" w14:textId="77777777" w:rsidR="00D72C22" w:rsidRPr="00890484" w:rsidRDefault="00D72C22" w:rsidP="00D72C22">
            <w:pPr>
              <w:spacing w:line="288" w:lineRule="auto"/>
              <w:jc w:val="both"/>
              <w:rPr>
                <w:rFonts w:ascii="Arial" w:hAnsi="Arial" w:cs="Arial"/>
              </w:rPr>
            </w:pPr>
            <w:r w:rsidRPr="00890484">
              <w:rPr>
                <w:rFonts w:ascii="Arial" w:hAnsi="Arial" w:cs="Arial"/>
              </w:rPr>
              <w:t> </w:t>
            </w:r>
          </w:p>
        </w:tc>
        <w:tc>
          <w:tcPr>
            <w:tcW w:w="3614" w:type="dxa"/>
            <w:noWrap/>
            <w:hideMark/>
          </w:tcPr>
          <w:p w14:paraId="493EB544" w14:textId="77777777" w:rsidR="00D72C22" w:rsidRPr="00890484" w:rsidRDefault="00D72C22" w:rsidP="00D72C22">
            <w:pPr>
              <w:spacing w:line="288" w:lineRule="auto"/>
              <w:jc w:val="both"/>
              <w:rPr>
                <w:rFonts w:ascii="Arial" w:hAnsi="Arial" w:cs="Arial"/>
              </w:rPr>
            </w:pPr>
          </w:p>
        </w:tc>
      </w:tr>
      <w:tr w:rsidR="00D72C22" w:rsidRPr="00890484" w14:paraId="6FB54100" w14:textId="77777777" w:rsidTr="006E65C1">
        <w:trPr>
          <w:trHeight w:val="567"/>
        </w:trPr>
        <w:tc>
          <w:tcPr>
            <w:tcW w:w="3613" w:type="dxa"/>
          </w:tcPr>
          <w:p w14:paraId="7E4820BB" w14:textId="5ADA0D5E" w:rsidR="00D72C22" w:rsidRPr="00890484" w:rsidRDefault="00D72C22" w:rsidP="00D72C22">
            <w:pPr>
              <w:spacing w:line="288" w:lineRule="auto"/>
              <w:jc w:val="both"/>
              <w:rPr>
                <w:rFonts w:ascii="Arial" w:hAnsi="Arial" w:cs="Arial"/>
              </w:rPr>
            </w:pPr>
            <w:r w:rsidRPr="00890484">
              <w:rPr>
                <w:rFonts w:ascii="Arial" w:hAnsi="Arial" w:cs="Arial"/>
              </w:rPr>
              <w:t>Standard 8.4</w:t>
            </w:r>
          </w:p>
        </w:tc>
        <w:tc>
          <w:tcPr>
            <w:tcW w:w="3614" w:type="dxa"/>
          </w:tcPr>
          <w:p w14:paraId="301C9C19" w14:textId="607F3480" w:rsidR="00D72C22" w:rsidRPr="00890484" w:rsidRDefault="00D72C22" w:rsidP="00D72C22">
            <w:pPr>
              <w:spacing w:line="288" w:lineRule="auto"/>
              <w:jc w:val="both"/>
              <w:rPr>
                <w:rFonts w:ascii="Arial" w:hAnsi="Arial" w:cs="Arial"/>
              </w:rPr>
            </w:pPr>
            <w:r w:rsidRPr="00890484">
              <w:rPr>
                <w:rFonts w:ascii="Arial" w:hAnsi="Arial" w:cs="Arial"/>
              </w:rPr>
              <w:t>Proposed Amended Standard 8.4</w:t>
            </w:r>
          </w:p>
        </w:tc>
        <w:tc>
          <w:tcPr>
            <w:tcW w:w="3613" w:type="dxa"/>
            <w:noWrap/>
          </w:tcPr>
          <w:p w14:paraId="549D2FCA" w14:textId="619BF9DF" w:rsidR="00D72C22" w:rsidRPr="00890484" w:rsidRDefault="00D72C22" w:rsidP="00D72C22">
            <w:pPr>
              <w:spacing w:line="288" w:lineRule="auto"/>
              <w:jc w:val="both"/>
              <w:rPr>
                <w:rFonts w:ascii="Arial" w:hAnsi="Arial" w:cs="Arial"/>
              </w:rPr>
            </w:pPr>
            <w:r w:rsidRPr="00890484">
              <w:rPr>
                <w:rFonts w:ascii="Arial" w:hAnsi="Arial" w:cs="Arial"/>
              </w:rPr>
              <w:t>Guidance</w:t>
            </w:r>
          </w:p>
        </w:tc>
        <w:tc>
          <w:tcPr>
            <w:tcW w:w="3614" w:type="dxa"/>
            <w:noWrap/>
          </w:tcPr>
          <w:p w14:paraId="2D3F47E1" w14:textId="37CDD8B9" w:rsidR="00D72C22" w:rsidRPr="00890484" w:rsidRDefault="00D72C22" w:rsidP="00D72C22">
            <w:pPr>
              <w:spacing w:line="288" w:lineRule="auto"/>
              <w:jc w:val="both"/>
              <w:rPr>
                <w:rFonts w:ascii="Arial" w:hAnsi="Arial" w:cs="Arial"/>
              </w:rPr>
            </w:pPr>
            <w:r w:rsidRPr="00890484">
              <w:rPr>
                <w:rFonts w:ascii="Arial" w:hAnsi="Arial" w:cs="Arial"/>
              </w:rPr>
              <w:t>Proposed Amended Guidance</w:t>
            </w:r>
          </w:p>
        </w:tc>
      </w:tr>
      <w:tr w:rsidR="00D72C22" w:rsidRPr="00890484" w14:paraId="66464F56" w14:textId="77777777" w:rsidTr="006E65C1">
        <w:trPr>
          <w:trHeight w:val="2010"/>
        </w:trPr>
        <w:tc>
          <w:tcPr>
            <w:tcW w:w="3613" w:type="dxa"/>
            <w:hideMark/>
          </w:tcPr>
          <w:p w14:paraId="0012A011" w14:textId="3EC6B2A2" w:rsidR="00D72C22" w:rsidRPr="00890484" w:rsidRDefault="00D72C22" w:rsidP="00D72C22">
            <w:pPr>
              <w:spacing w:line="288" w:lineRule="auto"/>
              <w:jc w:val="both"/>
              <w:rPr>
                <w:rFonts w:ascii="Arial" w:hAnsi="Arial" w:cs="Arial"/>
              </w:rPr>
            </w:pPr>
            <w:r w:rsidRPr="00890484">
              <w:rPr>
                <w:rFonts w:ascii="Arial" w:hAnsi="Arial" w:cs="Arial"/>
              </w:rPr>
              <w:lastRenderedPageBreak/>
              <w:t xml:space="preserve">  A fund manager conducting valuations in-house should discuss with the fund governing body any material issues in relation to the valuation of hard-to-value assets (e.g. unavailability of a sufficient number of pricing sources or dispersion of broker quotes beyond tolerance levels). Such material issues in relation to the valuation of hard-to-value assets should be disclosed to investors. </w:t>
            </w:r>
          </w:p>
        </w:tc>
        <w:tc>
          <w:tcPr>
            <w:tcW w:w="3614" w:type="dxa"/>
            <w:hideMark/>
          </w:tcPr>
          <w:p w14:paraId="65934FC4" w14:textId="2C44DFEF" w:rsidR="00D72C22" w:rsidRPr="00890484" w:rsidRDefault="00D72C22" w:rsidP="00D72C22">
            <w:pPr>
              <w:spacing w:line="288" w:lineRule="auto"/>
              <w:jc w:val="both"/>
              <w:rPr>
                <w:rFonts w:ascii="Arial" w:hAnsi="Arial" w:cs="Arial"/>
              </w:rPr>
            </w:pPr>
            <w:del w:id="397" w:author="Brian Digney" w:date="2025-01-22T22:43:00Z" w16du:dateUtc="2025-01-22T22:43:00Z">
              <w:r w:rsidRPr="00890484">
                <w:rPr>
                  <w:rFonts w:ascii="Arial" w:hAnsi="Arial" w:cs="Arial"/>
                </w:rPr>
                <w:delText xml:space="preserve">  A fund manager conducting valuations in-house should discuss with the fund governing body any material</w:delText>
              </w:r>
            </w:del>
            <w:ins w:id="398" w:author="Brian Digney" w:date="2025-01-22T22:43:00Z" w16du:dateUtc="2025-01-22T22:43:00Z">
              <w:r w:rsidRPr="00890484">
                <w:rPr>
                  <w:rFonts w:ascii="Arial" w:hAnsi="Arial" w:cs="Arial"/>
                </w:rPr>
                <w:t>Material</w:t>
              </w:r>
            </w:ins>
            <w:r w:rsidRPr="00890484">
              <w:rPr>
                <w:rFonts w:ascii="Arial" w:hAnsi="Arial" w:cs="Arial"/>
              </w:rPr>
              <w:t xml:space="preserve"> issues </w:t>
            </w:r>
            <w:del w:id="399" w:author="Brian Digney" w:date="2025-01-22T22:43:00Z" w16du:dateUtc="2025-01-22T22:43:00Z">
              <w:r w:rsidRPr="00890484">
                <w:rPr>
                  <w:rFonts w:ascii="Arial" w:hAnsi="Arial" w:cs="Arial"/>
                </w:rPr>
                <w:delText>in relation to the valuation of</w:delText>
              </w:r>
            </w:del>
            <w:ins w:id="400" w:author="Brian Digney" w:date="2025-01-22T22:43:00Z" w16du:dateUtc="2025-01-22T22:43:00Z">
              <w:r w:rsidRPr="00890484">
                <w:rPr>
                  <w:rFonts w:ascii="Arial" w:hAnsi="Arial" w:cs="Arial"/>
                </w:rPr>
                <w:t>when valuing</w:t>
              </w:r>
            </w:ins>
            <w:r w:rsidRPr="00890484">
              <w:rPr>
                <w:rFonts w:ascii="Arial" w:hAnsi="Arial" w:cs="Arial"/>
              </w:rPr>
              <w:t xml:space="preserve"> hard</w:t>
            </w:r>
            <w:del w:id="401" w:author="Brian Digney" w:date="2025-01-22T22:43:00Z" w16du:dateUtc="2025-01-22T22:43:00Z">
              <w:r w:rsidRPr="00890484">
                <w:rPr>
                  <w:rFonts w:ascii="Arial" w:hAnsi="Arial" w:cs="Arial"/>
                </w:rPr>
                <w:delText>-</w:delText>
              </w:r>
            </w:del>
            <w:ins w:id="402" w:author="Brian Digney" w:date="2025-01-22T22:43:00Z" w16du:dateUtc="2025-01-22T22:43:00Z">
              <w:r w:rsidRPr="00890484">
                <w:rPr>
                  <w:rFonts w:ascii="Arial" w:hAnsi="Arial" w:cs="Arial"/>
                </w:rPr>
                <w:t xml:space="preserve"> </w:t>
              </w:r>
            </w:ins>
            <w:r w:rsidRPr="00890484">
              <w:rPr>
                <w:rFonts w:ascii="Arial" w:hAnsi="Arial" w:cs="Arial"/>
              </w:rPr>
              <w:t>to</w:t>
            </w:r>
            <w:del w:id="403" w:author="Brian Digney" w:date="2025-01-22T22:43:00Z" w16du:dateUtc="2025-01-22T22:43:00Z">
              <w:r w:rsidRPr="00890484">
                <w:rPr>
                  <w:rFonts w:ascii="Arial" w:hAnsi="Arial" w:cs="Arial"/>
                </w:rPr>
                <w:delText>-</w:delText>
              </w:r>
            </w:del>
            <w:ins w:id="404" w:author="Brian Digney" w:date="2025-01-22T22:43:00Z" w16du:dateUtc="2025-01-22T22:43:00Z">
              <w:r w:rsidRPr="00890484">
                <w:rPr>
                  <w:rFonts w:ascii="Arial" w:hAnsi="Arial" w:cs="Arial"/>
                </w:rPr>
                <w:t xml:space="preserve"> </w:t>
              </w:r>
            </w:ins>
            <w:r w:rsidRPr="00890484">
              <w:rPr>
                <w:rFonts w:ascii="Arial" w:hAnsi="Arial" w:cs="Arial"/>
              </w:rPr>
              <w:t xml:space="preserve">value assets </w:t>
            </w:r>
            <w:ins w:id="405" w:author="Brian Digney" w:date="2025-01-22T22:43:00Z" w16du:dateUtc="2025-01-22T22:43:00Z">
              <w:r w:rsidRPr="00890484">
                <w:rPr>
                  <w:rFonts w:ascii="Arial" w:hAnsi="Arial" w:cs="Arial"/>
                </w:rPr>
                <w:t xml:space="preserve">in-house </w:t>
              </w:r>
            </w:ins>
            <w:r w:rsidRPr="00890484">
              <w:rPr>
                <w:rFonts w:ascii="Arial" w:hAnsi="Arial" w:cs="Arial"/>
              </w:rPr>
              <w:t>(e.g</w:t>
            </w:r>
            <w:del w:id="406" w:author="Brian Digney" w:date="2025-01-22T22:43:00Z" w16du:dateUtc="2025-01-22T22:43:00Z">
              <w:r w:rsidRPr="00890484">
                <w:rPr>
                  <w:rFonts w:ascii="Arial" w:hAnsi="Arial" w:cs="Arial"/>
                </w:rPr>
                <w:delText>.</w:delText>
              </w:r>
            </w:del>
            <w:ins w:id="407" w:author="Brian Digney" w:date="2025-01-22T22:43:00Z" w16du:dateUtc="2025-01-22T22:43:00Z">
              <w:r w:rsidRPr="00890484">
                <w:rPr>
                  <w:rFonts w:ascii="Arial" w:hAnsi="Arial" w:cs="Arial"/>
                </w:rPr>
                <w:t>.,</w:t>
              </w:r>
            </w:ins>
            <w:r w:rsidRPr="00890484">
              <w:rPr>
                <w:rFonts w:ascii="Arial" w:hAnsi="Arial" w:cs="Arial"/>
              </w:rPr>
              <w:t xml:space="preserve"> unavailability of </w:t>
            </w:r>
            <w:del w:id="408" w:author="Brian Digney" w:date="2025-01-22T22:43:00Z" w16du:dateUtc="2025-01-22T22:43:00Z">
              <w:r w:rsidRPr="00890484">
                <w:rPr>
                  <w:rFonts w:ascii="Arial" w:hAnsi="Arial" w:cs="Arial"/>
                </w:rPr>
                <w:delText xml:space="preserve">a </w:delText>
              </w:r>
            </w:del>
            <w:r w:rsidRPr="00890484">
              <w:rPr>
                <w:rFonts w:ascii="Arial" w:hAnsi="Arial" w:cs="Arial"/>
              </w:rPr>
              <w:t xml:space="preserve">sufficient number of pricing sources or </w:t>
            </w:r>
            <w:del w:id="409" w:author="Brian Digney" w:date="2025-01-22T22:43:00Z" w16du:dateUtc="2025-01-22T22:43:00Z">
              <w:r w:rsidRPr="00890484">
                <w:rPr>
                  <w:rFonts w:ascii="Arial" w:hAnsi="Arial" w:cs="Arial"/>
                </w:rPr>
                <w:delText xml:space="preserve">dispersion of </w:delText>
              </w:r>
            </w:del>
            <w:r w:rsidRPr="00890484">
              <w:rPr>
                <w:rFonts w:ascii="Arial" w:hAnsi="Arial" w:cs="Arial"/>
              </w:rPr>
              <w:t xml:space="preserve">broker </w:t>
            </w:r>
            <w:del w:id="410" w:author="Brian Digney" w:date="2025-01-22T22:43:00Z" w16du:dateUtc="2025-01-22T22:43:00Z">
              <w:r w:rsidRPr="00890484">
                <w:rPr>
                  <w:rFonts w:ascii="Arial" w:hAnsi="Arial" w:cs="Arial"/>
                </w:rPr>
                <w:delText xml:space="preserve">quotes beyond </w:delText>
              </w:r>
            </w:del>
            <w:ins w:id="411" w:author="Brian Digney" w:date="2025-01-22T22:43:00Z" w16du:dateUtc="2025-01-22T22:43:00Z">
              <w:r w:rsidRPr="00890484">
                <w:rPr>
                  <w:rFonts w:ascii="Arial" w:hAnsi="Arial" w:cs="Arial"/>
                </w:rPr>
                <w:t xml:space="preserve">quote ranges outside of </w:t>
              </w:r>
            </w:ins>
            <w:r w:rsidRPr="00890484">
              <w:rPr>
                <w:rFonts w:ascii="Arial" w:hAnsi="Arial" w:cs="Arial"/>
              </w:rPr>
              <w:t>tolerance levels</w:t>
            </w:r>
            <w:del w:id="412" w:author="Brian Digney" w:date="2025-01-22T22:43:00Z" w16du:dateUtc="2025-01-22T22:43:00Z">
              <w:r w:rsidRPr="00890484">
                <w:rPr>
                  <w:rFonts w:ascii="Arial" w:hAnsi="Arial" w:cs="Arial"/>
                </w:rPr>
                <w:delText>). Such material issues in relation to the valuation of hard-to-value assets</w:delText>
              </w:r>
            </w:del>
            <w:ins w:id="413" w:author="Brian Digney" w:date="2025-01-22T22:43:00Z" w16du:dateUtc="2025-01-22T22:43:00Z">
              <w:r w:rsidRPr="00890484">
                <w:rPr>
                  <w:rFonts w:ascii="Arial" w:hAnsi="Arial" w:cs="Arial"/>
                </w:rPr>
                <w:t>)</w:t>
              </w:r>
            </w:ins>
            <w:r w:rsidRPr="00890484">
              <w:rPr>
                <w:rFonts w:ascii="Arial" w:hAnsi="Arial" w:cs="Arial"/>
              </w:rPr>
              <w:t xml:space="preserve"> should be </w:t>
            </w:r>
            <w:ins w:id="414" w:author="Brian Digney" w:date="2025-01-22T22:43:00Z" w16du:dateUtc="2025-01-22T22:43:00Z">
              <w:r w:rsidRPr="00890484">
                <w:rPr>
                  <w:rFonts w:ascii="Arial" w:hAnsi="Arial" w:cs="Arial"/>
                </w:rPr>
                <w:t xml:space="preserve">discussed with the fund governing body and </w:t>
              </w:r>
            </w:ins>
            <w:r w:rsidRPr="00890484">
              <w:rPr>
                <w:rFonts w:ascii="Arial" w:hAnsi="Arial" w:cs="Arial"/>
              </w:rPr>
              <w:t>disclosed to investors.</w:t>
            </w:r>
            <w:del w:id="415" w:author="Brian Digney" w:date="2025-01-22T22:43:00Z" w16du:dateUtc="2025-01-22T22:43:00Z">
              <w:r w:rsidRPr="00890484">
                <w:rPr>
                  <w:rFonts w:ascii="Arial" w:hAnsi="Arial" w:cs="Arial"/>
                </w:rPr>
                <w:delText xml:space="preserve"> </w:delText>
              </w:r>
            </w:del>
          </w:p>
        </w:tc>
        <w:tc>
          <w:tcPr>
            <w:tcW w:w="3613" w:type="dxa"/>
            <w:noWrap/>
            <w:hideMark/>
          </w:tcPr>
          <w:p w14:paraId="5F67F6C2" w14:textId="77777777" w:rsidR="00D72C22" w:rsidRPr="00890484" w:rsidRDefault="00D72C22" w:rsidP="00D72C22">
            <w:pPr>
              <w:spacing w:line="288" w:lineRule="auto"/>
              <w:jc w:val="both"/>
              <w:rPr>
                <w:rFonts w:ascii="Arial" w:hAnsi="Arial" w:cs="Arial"/>
              </w:rPr>
            </w:pPr>
            <w:r w:rsidRPr="00890484">
              <w:rPr>
                <w:rFonts w:ascii="Arial" w:hAnsi="Arial" w:cs="Arial"/>
              </w:rPr>
              <w:t> </w:t>
            </w:r>
          </w:p>
        </w:tc>
        <w:tc>
          <w:tcPr>
            <w:tcW w:w="3614" w:type="dxa"/>
            <w:noWrap/>
            <w:hideMark/>
          </w:tcPr>
          <w:p w14:paraId="32724ED0" w14:textId="77777777" w:rsidR="00D72C22" w:rsidRPr="00890484" w:rsidRDefault="00D72C22" w:rsidP="00D72C22">
            <w:pPr>
              <w:spacing w:line="288" w:lineRule="auto"/>
              <w:jc w:val="both"/>
              <w:rPr>
                <w:rFonts w:ascii="Arial" w:hAnsi="Arial" w:cs="Arial"/>
              </w:rPr>
            </w:pPr>
          </w:p>
        </w:tc>
      </w:tr>
    </w:tbl>
    <w:p w14:paraId="793E8F0F" w14:textId="77777777" w:rsidR="00202985" w:rsidRPr="00890484" w:rsidRDefault="00202985" w:rsidP="005026C7">
      <w:pPr>
        <w:spacing w:line="288" w:lineRule="auto"/>
        <w:jc w:val="both"/>
        <w:rPr>
          <w:rFonts w:ascii="Arial" w:hAnsi="Arial" w:cs="Arial"/>
        </w:rPr>
      </w:pPr>
    </w:p>
    <w:p w14:paraId="4ACAF61B" w14:textId="77777777" w:rsidR="00202985" w:rsidRPr="00890484" w:rsidRDefault="00202985" w:rsidP="005026C7">
      <w:pPr>
        <w:spacing w:line="288" w:lineRule="auto"/>
        <w:jc w:val="both"/>
        <w:rPr>
          <w:rFonts w:ascii="Arial" w:eastAsiaTheme="majorEastAsia" w:hAnsi="Arial" w:cs="Arial"/>
          <w:color w:val="0F4761" w:themeColor="accent1" w:themeShade="BF"/>
          <w:sz w:val="32"/>
          <w:szCs w:val="32"/>
        </w:rPr>
      </w:pPr>
    </w:p>
    <w:p w14:paraId="4768F898" w14:textId="77777777" w:rsidR="000D00C3" w:rsidRPr="00890484" w:rsidRDefault="000D00C3" w:rsidP="005026C7">
      <w:pPr>
        <w:spacing w:line="288" w:lineRule="auto"/>
        <w:jc w:val="both"/>
        <w:rPr>
          <w:rFonts w:ascii="Arial" w:eastAsiaTheme="majorEastAsia" w:hAnsi="Arial" w:cs="Arial"/>
          <w:color w:val="0F4761" w:themeColor="accent1" w:themeShade="BF"/>
          <w:sz w:val="32"/>
          <w:szCs w:val="32"/>
        </w:rPr>
        <w:sectPr w:rsidR="000D00C3" w:rsidRPr="00890484" w:rsidSect="00506848">
          <w:pgSz w:w="16838" w:h="11906" w:orient="landscape"/>
          <w:pgMar w:top="1440" w:right="1440" w:bottom="1440" w:left="1440" w:header="708" w:footer="708" w:gutter="0"/>
          <w:cols w:space="708"/>
          <w:docGrid w:linePitch="360"/>
        </w:sectPr>
      </w:pPr>
    </w:p>
    <w:p w14:paraId="212BC086" w14:textId="7E3D6B7D" w:rsidR="00DF4C14" w:rsidRPr="00DE5515" w:rsidRDefault="00830432" w:rsidP="005026C7">
      <w:pPr>
        <w:spacing w:line="288" w:lineRule="auto"/>
        <w:jc w:val="both"/>
        <w:rPr>
          <w:rFonts w:ascii="Arial" w:eastAsiaTheme="majorEastAsia" w:hAnsi="Arial" w:cs="Arial"/>
          <w:b/>
          <w:bCs/>
          <w:color w:val="0F4761" w:themeColor="accent1" w:themeShade="BF"/>
          <w:sz w:val="28"/>
          <w:szCs w:val="28"/>
        </w:rPr>
      </w:pPr>
      <w:r>
        <w:rPr>
          <w:rFonts w:ascii="Arial" w:eastAsiaTheme="majorEastAsia" w:hAnsi="Arial" w:cs="Arial"/>
          <w:b/>
          <w:bCs/>
          <w:color w:val="0F4761" w:themeColor="accent1" w:themeShade="BF"/>
          <w:sz w:val="28"/>
          <w:szCs w:val="28"/>
        </w:rPr>
        <w:lastRenderedPageBreak/>
        <w:t xml:space="preserve">6. </w:t>
      </w:r>
      <w:r w:rsidR="00A31C24" w:rsidRPr="00DE5515">
        <w:rPr>
          <w:rFonts w:ascii="Arial" w:eastAsiaTheme="majorEastAsia" w:hAnsi="Arial" w:cs="Arial"/>
          <w:b/>
          <w:bCs/>
          <w:color w:val="0F4761" w:themeColor="accent1" w:themeShade="BF"/>
          <w:sz w:val="28"/>
          <w:szCs w:val="28"/>
        </w:rPr>
        <w:t xml:space="preserve">Consultation </w:t>
      </w:r>
      <w:r w:rsidR="005026C7" w:rsidRPr="00DE5515">
        <w:rPr>
          <w:rFonts w:ascii="Arial" w:eastAsiaTheme="majorEastAsia" w:hAnsi="Arial" w:cs="Arial"/>
          <w:b/>
          <w:bCs/>
          <w:color w:val="0F4761" w:themeColor="accent1" w:themeShade="BF"/>
          <w:sz w:val="28"/>
          <w:szCs w:val="28"/>
        </w:rPr>
        <w:t>Q</w:t>
      </w:r>
      <w:r w:rsidR="00A31C24" w:rsidRPr="00DE5515">
        <w:rPr>
          <w:rFonts w:ascii="Arial" w:eastAsiaTheme="majorEastAsia" w:hAnsi="Arial" w:cs="Arial"/>
          <w:b/>
          <w:bCs/>
          <w:color w:val="0F4761" w:themeColor="accent1" w:themeShade="BF"/>
          <w:sz w:val="28"/>
          <w:szCs w:val="28"/>
        </w:rPr>
        <w:t>uestions</w:t>
      </w:r>
    </w:p>
    <w:tbl>
      <w:tblPr>
        <w:tblStyle w:val="TableGrid"/>
        <w:tblW w:w="0" w:type="auto"/>
        <w:tblLook w:val="04A0" w:firstRow="1" w:lastRow="0" w:firstColumn="1" w:lastColumn="0" w:noHBand="0" w:noVBand="1"/>
      </w:tblPr>
      <w:tblGrid>
        <w:gridCol w:w="8996"/>
      </w:tblGrid>
      <w:tr w:rsidR="00FF37C4" w:rsidRPr="00890484" w14:paraId="6542D133" w14:textId="77777777" w:rsidTr="002924BB">
        <w:tc>
          <w:tcPr>
            <w:tcW w:w="9016" w:type="dxa"/>
            <w:tcBorders>
              <w:top w:val="single" w:sz="12" w:space="0" w:color="auto"/>
              <w:left w:val="single" w:sz="12" w:space="0" w:color="auto"/>
              <w:bottom w:val="single" w:sz="12" w:space="0" w:color="auto"/>
              <w:right w:val="single" w:sz="12" w:space="0" w:color="auto"/>
            </w:tcBorders>
            <w:shd w:val="clear" w:color="auto" w:fill="auto"/>
          </w:tcPr>
          <w:p w14:paraId="560D61EA" w14:textId="77777777" w:rsidR="00830432" w:rsidRPr="00890484" w:rsidRDefault="00830432" w:rsidP="00830432">
            <w:pPr>
              <w:pStyle w:val="ListParagraph"/>
              <w:numPr>
                <w:ilvl w:val="0"/>
                <w:numId w:val="12"/>
              </w:numPr>
              <w:spacing w:before="120" w:after="120" w:line="288" w:lineRule="auto"/>
              <w:contextualSpacing w:val="0"/>
              <w:jc w:val="both"/>
              <w:rPr>
                <w:rFonts w:ascii="Arial" w:hAnsi="Arial" w:cs="Arial"/>
                <w:bCs/>
              </w:rPr>
            </w:pPr>
            <w:r w:rsidRPr="00890484">
              <w:rPr>
                <w:rFonts w:ascii="Arial" w:hAnsi="Arial" w:cs="Arial"/>
                <w:bCs/>
              </w:rPr>
              <w:t xml:space="preserve">Do you agree with the approach to widening the scope of the Standards to include valuation of private market assets? If not, please explain. </w:t>
            </w:r>
          </w:p>
          <w:p w14:paraId="21135464" w14:textId="77777777" w:rsidR="00830432" w:rsidRDefault="00830432" w:rsidP="0098598C">
            <w:pPr>
              <w:pStyle w:val="ListParagraph"/>
              <w:spacing w:before="120" w:after="120" w:line="288" w:lineRule="auto"/>
              <w:contextualSpacing w:val="0"/>
              <w:jc w:val="both"/>
              <w:rPr>
                <w:rFonts w:ascii="Arial" w:hAnsi="Arial" w:cs="Arial"/>
                <w:bCs/>
              </w:rPr>
            </w:pPr>
          </w:p>
          <w:p w14:paraId="72F26FD4" w14:textId="64570CC4" w:rsidR="00E0413B" w:rsidRDefault="00355413" w:rsidP="005A69E4">
            <w:pPr>
              <w:pStyle w:val="ListParagraph"/>
              <w:numPr>
                <w:ilvl w:val="0"/>
                <w:numId w:val="12"/>
              </w:numPr>
              <w:spacing w:before="120" w:after="120" w:line="288" w:lineRule="auto"/>
              <w:contextualSpacing w:val="0"/>
              <w:jc w:val="both"/>
              <w:rPr>
                <w:rFonts w:ascii="Arial" w:hAnsi="Arial" w:cs="Arial"/>
                <w:bCs/>
              </w:rPr>
            </w:pPr>
            <w:r w:rsidRPr="00890484">
              <w:rPr>
                <w:rFonts w:ascii="Arial" w:hAnsi="Arial" w:cs="Arial"/>
                <w:bCs/>
              </w:rPr>
              <w:t xml:space="preserve">Do you agree with each of the </w:t>
            </w:r>
            <w:r w:rsidR="00830432">
              <w:rPr>
                <w:rFonts w:ascii="Arial" w:hAnsi="Arial" w:cs="Arial"/>
                <w:bCs/>
              </w:rPr>
              <w:t xml:space="preserve">proposed new </w:t>
            </w:r>
            <w:r w:rsidRPr="00890484">
              <w:rPr>
                <w:rFonts w:ascii="Arial" w:hAnsi="Arial" w:cs="Arial"/>
                <w:bCs/>
              </w:rPr>
              <w:t>Standards and guidance as described? If not, please explain.</w:t>
            </w:r>
          </w:p>
          <w:p w14:paraId="0CA3EB72" w14:textId="77777777" w:rsidR="00830432" w:rsidRPr="0098598C" w:rsidRDefault="00830432" w:rsidP="0098598C">
            <w:pPr>
              <w:pStyle w:val="ListParagraph"/>
              <w:rPr>
                <w:rFonts w:ascii="Arial" w:hAnsi="Arial" w:cs="Arial"/>
                <w:bCs/>
              </w:rPr>
            </w:pPr>
          </w:p>
          <w:p w14:paraId="60287F2E" w14:textId="4AC6AF64" w:rsidR="00830432" w:rsidRPr="00890484" w:rsidRDefault="00830432" w:rsidP="005A69E4">
            <w:pPr>
              <w:pStyle w:val="ListParagraph"/>
              <w:numPr>
                <w:ilvl w:val="0"/>
                <w:numId w:val="12"/>
              </w:numPr>
              <w:spacing w:before="120" w:after="120" w:line="288" w:lineRule="auto"/>
              <w:contextualSpacing w:val="0"/>
              <w:jc w:val="both"/>
              <w:rPr>
                <w:rFonts w:ascii="Arial" w:hAnsi="Arial" w:cs="Arial"/>
                <w:bCs/>
              </w:rPr>
            </w:pPr>
            <w:r w:rsidRPr="00890484">
              <w:rPr>
                <w:rFonts w:ascii="Arial" w:hAnsi="Arial" w:cs="Arial"/>
                <w:bCs/>
              </w:rPr>
              <w:t>Do you believe these proposals to be a full and complete representation of topical issues related to valuation of private market assets? If not, please explain.</w:t>
            </w:r>
          </w:p>
          <w:p w14:paraId="67FF9BF0" w14:textId="77777777" w:rsidR="005026C7" w:rsidRPr="00890484" w:rsidRDefault="005026C7" w:rsidP="005A69E4">
            <w:pPr>
              <w:pStyle w:val="ListParagraph"/>
              <w:spacing w:before="120" w:after="120" w:line="288" w:lineRule="auto"/>
              <w:contextualSpacing w:val="0"/>
              <w:jc w:val="both"/>
              <w:rPr>
                <w:rFonts w:ascii="Arial" w:hAnsi="Arial" w:cs="Arial"/>
                <w:bCs/>
              </w:rPr>
            </w:pPr>
          </w:p>
          <w:p w14:paraId="3F1CC012" w14:textId="5FF95D6C" w:rsidR="001F57B0" w:rsidRPr="00890484" w:rsidRDefault="001F57B0" w:rsidP="005A69E4">
            <w:pPr>
              <w:pStyle w:val="ListParagraph"/>
              <w:numPr>
                <w:ilvl w:val="0"/>
                <w:numId w:val="12"/>
              </w:numPr>
              <w:spacing w:before="120" w:after="120" w:line="288" w:lineRule="auto"/>
              <w:contextualSpacing w:val="0"/>
              <w:jc w:val="both"/>
              <w:rPr>
                <w:rFonts w:ascii="Arial" w:hAnsi="Arial" w:cs="Arial"/>
                <w:bCs/>
              </w:rPr>
            </w:pPr>
            <w:r w:rsidRPr="00890484">
              <w:rPr>
                <w:rFonts w:ascii="Arial" w:hAnsi="Arial" w:cs="Arial"/>
                <w:bCs/>
              </w:rPr>
              <w:t xml:space="preserve">What amendments should be made to the </w:t>
            </w:r>
            <w:r w:rsidR="00BD7D7B" w:rsidRPr="00890484">
              <w:rPr>
                <w:rFonts w:ascii="Arial" w:hAnsi="Arial" w:cs="Arial"/>
                <w:bCs/>
              </w:rPr>
              <w:t>existing</w:t>
            </w:r>
            <w:r w:rsidRPr="00890484">
              <w:rPr>
                <w:rFonts w:ascii="Arial" w:hAnsi="Arial" w:cs="Arial"/>
                <w:bCs/>
              </w:rPr>
              <w:t xml:space="preserve"> Standards to reflect industry change. Suggestions </w:t>
            </w:r>
            <w:r w:rsidR="005A69E4" w:rsidRPr="00890484">
              <w:rPr>
                <w:rFonts w:ascii="Arial" w:hAnsi="Arial" w:cs="Arial"/>
                <w:bCs/>
              </w:rPr>
              <w:t>include</w:t>
            </w:r>
            <w:r w:rsidRPr="00890484">
              <w:rPr>
                <w:rFonts w:ascii="Arial" w:hAnsi="Arial" w:cs="Arial"/>
                <w:bCs/>
              </w:rPr>
              <w:t xml:space="preserve"> adaptability of the Standards to:</w:t>
            </w:r>
          </w:p>
          <w:p w14:paraId="5E386CC7" w14:textId="77777777" w:rsidR="001F57B0" w:rsidRPr="00890484" w:rsidRDefault="001F57B0" w:rsidP="005A69E4">
            <w:pPr>
              <w:pStyle w:val="ListParagraph"/>
              <w:numPr>
                <w:ilvl w:val="1"/>
                <w:numId w:val="12"/>
              </w:numPr>
              <w:spacing w:before="120" w:after="120" w:line="288" w:lineRule="auto"/>
              <w:contextualSpacing w:val="0"/>
              <w:jc w:val="both"/>
              <w:rPr>
                <w:rFonts w:ascii="Arial" w:hAnsi="Arial" w:cs="Arial"/>
                <w:bCs/>
              </w:rPr>
            </w:pPr>
            <w:r w:rsidRPr="00890484">
              <w:rPr>
                <w:rFonts w:ascii="Arial" w:hAnsi="Arial" w:cs="Arial"/>
                <w:bCs/>
              </w:rPr>
              <w:t>Closed ended investment vehicles</w:t>
            </w:r>
          </w:p>
          <w:p w14:paraId="5A4746DB" w14:textId="77777777" w:rsidR="001F57B0" w:rsidRPr="00890484" w:rsidRDefault="001F57B0" w:rsidP="005A69E4">
            <w:pPr>
              <w:pStyle w:val="ListParagraph"/>
              <w:numPr>
                <w:ilvl w:val="1"/>
                <w:numId w:val="12"/>
              </w:numPr>
              <w:spacing w:before="120" w:after="120" w:line="288" w:lineRule="auto"/>
              <w:contextualSpacing w:val="0"/>
              <w:jc w:val="both"/>
              <w:rPr>
                <w:rFonts w:ascii="Arial" w:hAnsi="Arial" w:cs="Arial"/>
                <w:bCs/>
              </w:rPr>
            </w:pPr>
            <w:r w:rsidRPr="00890484">
              <w:rPr>
                <w:rFonts w:ascii="Arial" w:hAnsi="Arial" w:cs="Arial"/>
                <w:bCs/>
              </w:rPr>
              <w:t>Digital assets</w:t>
            </w:r>
          </w:p>
          <w:p w14:paraId="59DE7E6B" w14:textId="77777777" w:rsidR="001F57B0" w:rsidRPr="00890484" w:rsidRDefault="001F57B0" w:rsidP="005A69E4">
            <w:pPr>
              <w:pStyle w:val="ListParagraph"/>
              <w:numPr>
                <w:ilvl w:val="1"/>
                <w:numId w:val="12"/>
              </w:numPr>
              <w:spacing w:before="120" w:after="120" w:line="288" w:lineRule="auto"/>
              <w:contextualSpacing w:val="0"/>
              <w:jc w:val="both"/>
              <w:rPr>
                <w:rFonts w:ascii="Arial" w:hAnsi="Arial" w:cs="Arial"/>
                <w:bCs/>
              </w:rPr>
            </w:pPr>
            <w:r w:rsidRPr="00890484">
              <w:rPr>
                <w:rFonts w:ascii="Arial" w:hAnsi="Arial" w:cs="Arial"/>
                <w:bCs/>
              </w:rPr>
              <w:t>Separately managed accounts</w:t>
            </w:r>
          </w:p>
          <w:p w14:paraId="29864CEC" w14:textId="5BA6F20A" w:rsidR="005026C7" w:rsidRPr="0098598C" w:rsidRDefault="001F57B0" w:rsidP="0098598C">
            <w:pPr>
              <w:pStyle w:val="ListParagraph"/>
              <w:numPr>
                <w:ilvl w:val="1"/>
                <w:numId w:val="12"/>
              </w:numPr>
              <w:spacing w:before="120" w:after="120" w:line="288" w:lineRule="auto"/>
              <w:contextualSpacing w:val="0"/>
              <w:jc w:val="both"/>
              <w:rPr>
                <w:rFonts w:ascii="Arial" w:hAnsi="Arial" w:cs="Arial"/>
                <w:bCs/>
              </w:rPr>
            </w:pPr>
            <w:r w:rsidRPr="00890484">
              <w:rPr>
                <w:rFonts w:ascii="Arial" w:hAnsi="Arial" w:cs="Arial"/>
                <w:bCs/>
              </w:rPr>
              <w:t>Regulatory change</w:t>
            </w:r>
          </w:p>
          <w:p w14:paraId="50E3A93A" w14:textId="77777777" w:rsidR="009C7FD2" w:rsidRPr="00890484" w:rsidRDefault="009C7FD2" w:rsidP="005A69E4">
            <w:pPr>
              <w:spacing w:before="120" w:after="120" w:line="288" w:lineRule="auto"/>
              <w:jc w:val="both"/>
              <w:rPr>
                <w:rFonts w:ascii="Arial" w:hAnsi="Arial" w:cs="Arial"/>
                <w:bCs/>
              </w:rPr>
            </w:pPr>
          </w:p>
          <w:p w14:paraId="42FFA6B3" w14:textId="77777777" w:rsidR="00E0413B" w:rsidRPr="00890484" w:rsidRDefault="00567975" w:rsidP="005A69E4">
            <w:pPr>
              <w:pStyle w:val="ListParagraph"/>
              <w:numPr>
                <w:ilvl w:val="0"/>
                <w:numId w:val="12"/>
              </w:numPr>
              <w:spacing w:before="120" w:after="120" w:line="288" w:lineRule="auto"/>
              <w:contextualSpacing w:val="0"/>
              <w:jc w:val="both"/>
              <w:rPr>
                <w:rFonts w:ascii="Arial" w:hAnsi="Arial" w:cs="Arial"/>
                <w:bCs/>
              </w:rPr>
            </w:pPr>
            <w:r w:rsidRPr="00890484">
              <w:rPr>
                <w:rFonts w:ascii="Arial" w:hAnsi="Arial" w:cs="Arial"/>
                <w:bCs/>
              </w:rPr>
              <w:t>Are</w:t>
            </w:r>
            <w:r w:rsidR="000F7A3E" w:rsidRPr="00890484">
              <w:rPr>
                <w:rFonts w:ascii="Arial" w:hAnsi="Arial" w:cs="Arial"/>
                <w:bCs/>
              </w:rPr>
              <w:t xml:space="preserve"> there any additional Standards which you would like to propose for consideration?</w:t>
            </w:r>
          </w:p>
          <w:p w14:paraId="64AAFFE2" w14:textId="77777777" w:rsidR="00E0413B" w:rsidRPr="00890484" w:rsidRDefault="00E0413B" w:rsidP="005A69E4">
            <w:pPr>
              <w:pStyle w:val="ListParagraph"/>
              <w:spacing w:before="120" w:after="120" w:line="288" w:lineRule="auto"/>
              <w:contextualSpacing w:val="0"/>
              <w:rPr>
                <w:rFonts w:ascii="Arial" w:hAnsi="Arial" w:cs="Arial"/>
                <w:bCs/>
              </w:rPr>
            </w:pPr>
          </w:p>
          <w:p w14:paraId="7C62617C" w14:textId="64699ED8" w:rsidR="00FF37C4" w:rsidRPr="00890484" w:rsidRDefault="00567975" w:rsidP="005A69E4">
            <w:pPr>
              <w:pStyle w:val="ListParagraph"/>
              <w:numPr>
                <w:ilvl w:val="0"/>
                <w:numId w:val="12"/>
              </w:numPr>
              <w:spacing w:before="120" w:after="120" w:line="288" w:lineRule="auto"/>
              <w:contextualSpacing w:val="0"/>
              <w:jc w:val="both"/>
              <w:rPr>
                <w:rFonts w:ascii="Arial" w:hAnsi="Arial" w:cs="Arial"/>
                <w:bCs/>
              </w:rPr>
            </w:pPr>
            <w:r w:rsidRPr="00890484">
              <w:rPr>
                <w:rFonts w:ascii="Arial" w:hAnsi="Arial" w:cs="Arial"/>
                <w:bCs/>
              </w:rPr>
              <w:t xml:space="preserve">Are there any additional guidance summaries </w:t>
            </w:r>
            <w:r w:rsidR="003611A7" w:rsidRPr="00890484">
              <w:rPr>
                <w:rFonts w:ascii="Arial" w:hAnsi="Arial" w:cs="Arial"/>
                <w:bCs/>
              </w:rPr>
              <w:t xml:space="preserve">or </w:t>
            </w:r>
            <w:r w:rsidR="001F1265" w:rsidRPr="00890484">
              <w:rPr>
                <w:rFonts w:ascii="Arial" w:hAnsi="Arial" w:cs="Arial"/>
                <w:bCs/>
              </w:rPr>
              <w:t>other industry</w:t>
            </w:r>
            <w:r w:rsidR="00150DB8" w:rsidRPr="00890484">
              <w:rPr>
                <w:rFonts w:ascii="Arial" w:hAnsi="Arial" w:cs="Arial"/>
                <w:bCs/>
              </w:rPr>
              <w:t xml:space="preserve"> representative bodies who have produced guidance in this area </w:t>
            </w:r>
            <w:r w:rsidRPr="00890484">
              <w:rPr>
                <w:rFonts w:ascii="Arial" w:hAnsi="Arial" w:cs="Arial"/>
                <w:bCs/>
              </w:rPr>
              <w:t>which you would like to propose for consideration?</w:t>
            </w:r>
          </w:p>
        </w:tc>
      </w:tr>
    </w:tbl>
    <w:p w14:paraId="677F8A24" w14:textId="77777777" w:rsidR="00050F07" w:rsidRPr="00890484" w:rsidRDefault="00050F07" w:rsidP="005026C7">
      <w:pPr>
        <w:spacing w:line="288" w:lineRule="auto"/>
        <w:jc w:val="both"/>
        <w:rPr>
          <w:rFonts w:ascii="Arial" w:hAnsi="Arial" w:cs="Arial"/>
        </w:rPr>
      </w:pPr>
    </w:p>
    <w:sectPr w:rsidR="00050F07" w:rsidRPr="00890484" w:rsidSect="00C929A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9E713" w14:textId="77777777" w:rsidR="00685273" w:rsidRDefault="00685273" w:rsidP="004B00A2">
      <w:pPr>
        <w:spacing w:after="0" w:line="240" w:lineRule="auto"/>
      </w:pPr>
      <w:r>
        <w:separator/>
      </w:r>
    </w:p>
  </w:endnote>
  <w:endnote w:type="continuationSeparator" w:id="0">
    <w:p w14:paraId="6D2C646B" w14:textId="77777777" w:rsidR="00685273" w:rsidRDefault="00685273" w:rsidP="004B00A2">
      <w:pPr>
        <w:spacing w:after="0" w:line="240" w:lineRule="auto"/>
      </w:pPr>
      <w:r>
        <w:continuationSeparator/>
      </w:r>
    </w:p>
  </w:endnote>
  <w:endnote w:type="continuationNotice" w:id="1">
    <w:p w14:paraId="58ACCCC1" w14:textId="77777777" w:rsidR="00685273" w:rsidRDefault="006852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6B30F" w14:textId="64FB4EFB" w:rsidR="0014257F" w:rsidRPr="00E948AE" w:rsidRDefault="00E948AE" w:rsidP="00E948AE">
    <w:pPr>
      <w:pStyle w:val="Footer"/>
      <w:pBdr>
        <w:top w:val="thinThickSmallGap" w:sz="24" w:space="1" w:color="7F340D" w:themeColor="accent2" w:themeShade="7F"/>
      </w:pBdr>
      <w:rPr>
        <w:rFonts w:asciiTheme="majorHAnsi" w:hAnsiTheme="majorHAnsi"/>
      </w:rPr>
    </w:pPr>
    <w:r>
      <w:rPr>
        <w:rFonts w:asciiTheme="majorHAnsi" w:hAnsiTheme="majorHAnsi"/>
      </w:rPr>
      <w:t>SBAI Consultation Paper CP5</w:t>
    </w:r>
    <w:r>
      <w:rPr>
        <w:rFonts w:asciiTheme="majorHAnsi" w:hAnsiTheme="majorHAnsi"/>
      </w:rPr>
      <w:tab/>
      <w:t>29 January 2025</w:t>
    </w:r>
    <w:r>
      <w:rPr>
        <w:rFonts w:asciiTheme="majorHAnsi" w:hAnsiTheme="majorHAnsi"/>
      </w:rPr>
      <w:ptab w:relativeTo="margin" w:alignment="right" w:leader="none"/>
    </w:r>
    <w:r>
      <w:rPr>
        <w:rFonts w:asciiTheme="majorHAnsi" w:hAnsiTheme="majorHAnsi"/>
      </w:rPr>
      <w:t xml:space="preserve">Page </w:t>
    </w:r>
    <w:r>
      <w:fldChar w:fldCharType="begin"/>
    </w:r>
    <w:r>
      <w:instrText xml:space="preserve"> PAGE   \* MERGEFORMAT </w:instrText>
    </w:r>
    <w:r>
      <w:fldChar w:fldCharType="separate"/>
    </w:r>
    <w:r>
      <w:t>1</w:t>
    </w:r>
    <w:r>
      <w:rPr>
        <w:rFonts w:asciiTheme="majorHAnsi" w:hAnsiTheme="majorHAnsi"/>
        <w:noProof/>
      </w:rPr>
      <w:fldChar w:fldCharType="end"/>
    </w:r>
  </w:p>
  <w:p w14:paraId="7EC9E98B" w14:textId="77777777" w:rsidR="0014257F" w:rsidRDefault="001425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7D250" w14:textId="77777777" w:rsidR="00685273" w:rsidRDefault="00685273" w:rsidP="004B00A2">
      <w:pPr>
        <w:spacing w:after="0" w:line="240" w:lineRule="auto"/>
      </w:pPr>
      <w:r>
        <w:separator/>
      </w:r>
    </w:p>
  </w:footnote>
  <w:footnote w:type="continuationSeparator" w:id="0">
    <w:p w14:paraId="7AB2C4FB" w14:textId="77777777" w:rsidR="00685273" w:rsidRDefault="00685273" w:rsidP="004B00A2">
      <w:pPr>
        <w:spacing w:after="0" w:line="240" w:lineRule="auto"/>
      </w:pPr>
      <w:r>
        <w:continuationSeparator/>
      </w:r>
    </w:p>
  </w:footnote>
  <w:footnote w:type="continuationNotice" w:id="1">
    <w:p w14:paraId="0DE508D1" w14:textId="77777777" w:rsidR="00685273" w:rsidRDefault="00685273">
      <w:pPr>
        <w:spacing w:after="0" w:line="240" w:lineRule="auto"/>
      </w:pPr>
    </w:p>
  </w:footnote>
  <w:footnote w:id="2">
    <w:p w14:paraId="138D8ACB" w14:textId="0A6AF6C5" w:rsidR="00937BAE" w:rsidRPr="004E57C0" w:rsidRDefault="00937BAE" w:rsidP="00937BAE">
      <w:pPr>
        <w:pStyle w:val="FootnoteText"/>
        <w:rPr>
          <w:rFonts w:ascii="Arial" w:hAnsi="Arial" w:cs="Arial"/>
          <w:sz w:val="18"/>
          <w:szCs w:val="18"/>
        </w:rPr>
      </w:pPr>
      <w:r w:rsidRPr="004E57C0">
        <w:rPr>
          <w:rStyle w:val="FootnoteReference"/>
          <w:rFonts w:ascii="Arial" w:hAnsi="Arial" w:cs="Arial"/>
          <w:sz w:val="18"/>
          <w:szCs w:val="18"/>
        </w:rPr>
        <w:footnoteRef/>
      </w:r>
      <w:r w:rsidRPr="004E57C0">
        <w:rPr>
          <w:rFonts w:ascii="Arial" w:hAnsi="Arial" w:cs="Arial"/>
          <w:sz w:val="18"/>
          <w:szCs w:val="18"/>
        </w:rPr>
        <w:t xml:space="preserve"> </w:t>
      </w:r>
      <w:r w:rsidR="00534C9B" w:rsidRPr="00534C9B">
        <w:rPr>
          <w:rFonts w:ascii="Arial" w:hAnsi="Arial" w:cs="Arial"/>
          <w:i/>
          <w:iCs/>
          <w:sz w:val="18"/>
          <w:szCs w:val="18"/>
        </w:rPr>
        <w:t>Good Faith Determinations of Fair Value</w:t>
      </w:r>
      <w:r w:rsidR="00534C9B">
        <w:rPr>
          <w:rFonts w:ascii="Arial" w:hAnsi="Arial" w:cs="Arial"/>
          <w:sz w:val="18"/>
          <w:szCs w:val="18"/>
        </w:rPr>
        <w:t xml:space="preserve">, SEC, see: </w:t>
      </w:r>
      <w:r w:rsidRPr="004E57C0">
        <w:rPr>
          <w:rFonts w:ascii="Arial" w:hAnsi="Arial" w:cs="Arial"/>
          <w:sz w:val="18"/>
          <w:szCs w:val="18"/>
          <w:u w:val="single"/>
        </w:rPr>
        <w:t>https://www.sec.gov/files/rules/final/2020/ic-34128.pdf</w:t>
      </w:r>
    </w:p>
  </w:footnote>
  <w:footnote w:id="3">
    <w:p w14:paraId="1C0649EA" w14:textId="77777777" w:rsidR="0044261B" w:rsidRPr="004E57C0" w:rsidRDefault="0044261B" w:rsidP="0044261B">
      <w:pPr>
        <w:pStyle w:val="FootnoteText"/>
        <w:rPr>
          <w:rFonts w:ascii="Arial" w:hAnsi="Arial" w:cs="Arial"/>
          <w:sz w:val="18"/>
          <w:szCs w:val="18"/>
        </w:rPr>
      </w:pPr>
      <w:r w:rsidRPr="004E57C0">
        <w:rPr>
          <w:rStyle w:val="FootnoteReference"/>
          <w:rFonts w:ascii="Arial" w:hAnsi="Arial" w:cs="Arial"/>
          <w:sz w:val="18"/>
          <w:szCs w:val="18"/>
        </w:rPr>
        <w:footnoteRef/>
      </w:r>
      <w:r w:rsidRPr="004E57C0">
        <w:rPr>
          <w:rFonts w:ascii="Arial" w:hAnsi="Arial" w:cs="Arial"/>
          <w:sz w:val="18"/>
          <w:szCs w:val="18"/>
        </w:rPr>
        <w:t xml:space="preserve"> US GAAP is a set of accounting principles, standards, and procedures that public companies in the United States must follow when compiling their financial statements. These principles are established and administered by the Financial Accounting Standards Board (FASB), a private sector body.</w:t>
      </w:r>
    </w:p>
  </w:footnote>
  <w:footnote w:id="4">
    <w:p w14:paraId="38123D7A" w14:textId="6E9DD8A9" w:rsidR="00937BAE" w:rsidRPr="004E57C0" w:rsidRDefault="00937BAE" w:rsidP="00937BAE">
      <w:pPr>
        <w:pStyle w:val="FootnoteText"/>
        <w:rPr>
          <w:rFonts w:ascii="Arial" w:hAnsi="Arial" w:cs="Arial"/>
          <w:sz w:val="18"/>
          <w:szCs w:val="18"/>
        </w:rPr>
      </w:pPr>
      <w:r w:rsidRPr="004E57C0">
        <w:rPr>
          <w:rStyle w:val="FootnoteReference"/>
          <w:rFonts w:ascii="Arial" w:hAnsi="Arial" w:cs="Arial"/>
          <w:sz w:val="18"/>
          <w:szCs w:val="18"/>
        </w:rPr>
        <w:footnoteRef/>
      </w:r>
      <w:r w:rsidRPr="004E57C0">
        <w:rPr>
          <w:rFonts w:ascii="Arial" w:hAnsi="Arial" w:cs="Arial"/>
          <w:sz w:val="18"/>
          <w:szCs w:val="18"/>
        </w:rPr>
        <w:t xml:space="preserve"> </w:t>
      </w:r>
      <w:r w:rsidR="00806864" w:rsidRPr="0059314C">
        <w:rPr>
          <w:rFonts w:ascii="Arial" w:hAnsi="Arial" w:cs="Arial"/>
          <w:i/>
          <w:iCs/>
          <w:sz w:val="18"/>
          <w:szCs w:val="18"/>
        </w:rPr>
        <w:t>Fund Valuation Under the SEC’s New Fair Value Rule</w:t>
      </w:r>
      <w:r w:rsidR="007D55D3">
        <w:rPr>
          <w:rFonts w:ascii="Arial" w:hAnsi="Arial" w:cs="Arial"/>
          <w:sz w:val="18"/>
          <w:szCs w:val="18"/>
        </w:rPr>
        <w:t xml:space="preserve">, ICI (2021), see: </w:t>
      </w:r>
      <w:r w:rsidRPr="004E57C0">
        <w:rPr>
          <w:rFonts w:ascii="Arial" w:hAnsi="Arial" w:cs="Arial"/>
          <w:sz w:val="18"/>
          <w:szCs w:val="18"/>
          <w:u w:val="single"/>
        </w:rPr>
        <w:t>https://www.ici.org/system/files/2021-12/21-ppr-fund-valuation-primer.pdf</w:t>
      </w:r>
    </w:p>
  </w:footnote>
  <w:footnote w:id="5">
    <w:p w14:paraId="2ECD3FD9" w14:textId="467B1A9F" w:rsidR="00937BAE" w:rsidRPr="004E57C0" w:rsidRDefault="00937BAE" w:rsidP="00937BAE">
      <w:pPr>
        <w:pStyle w:val="FootnoteText"/>
        <w:rPr>
          <w:rFonts w:ascii="Arial" w:hAnsi="Arial" w:cs="Arial"/>
          <w:sz w:val="18"/>
          <w:szCs w:val="18"/>
        </w:rPr>
      </w:pPr>
      <w:r w:rsidRPr="004E57C0">
        <w:rPr>
          <w:rStyle w:val="FootnoteReference"/>
          <w:rFonts w:ascii="Arial" w:hAnsi="Arial" w:cs="Arial"/>
          <w:sz w:val="18"/>
          <w:szCs w:val="18"/>
        </w:rPr>
        <w:footnoteRef/>
      </w:r>
      <w:r w:rsidRPr="004E57C0">
        <w:rPr>
          <w:rFonts w:ascii="Arial" w:hAnsi="Arial" w:cs="Arial"/>
          <w:sz w:val="18"/>
          <w:szCs w:val="18"/>
        </w:rPr>
        <w:t xml:space="preserve"> </w:t>
      </w:r>
      <w:r w:rsidR="0059314C" w:rsidRPr="0059314C">
        <w:rPr>
          <w:rFonts w:ascii="Arial" w:hAnsi="Arial" w:cs="Arial"/>
          <w:i/>
          <w:iCs/>
          <w:sz w:val="18"/>
          <w:szCs w:val="18"/>
        </w:rPr>
        <w:t>Starting a Private Fund</w:t>
      </w:r>
      <w:r w:rsidR="0059314C">
        <w:rPr>
          <w:rFonts w:ascii="Arial" w:hAnsi="Arial" w:cs="Arial"/>
          <w:sz w:val="18"/>
          <w:szCs w:val="18"/>
        </w:rPr>
        <w:t xml:space="preserve">, SEC, see: </w:t>
      </w:r>
      <w:r w:rsidRPr="004E57C0">
        <w:rPr>
          <w:rFonts w:ascii="Arial" w:hAnsi="Arial" w:cs="Arial"/>
          <w:sz w:val="18"/>
          <w:szCs w:val="18"/>
          <w:u w:val="single"/>
        </w:rPr>
        <w:t>https://www.sec.gov/education/capitalraising/building-blocks/starting-a-private-fund</w:t>
      </w:r>
    </w:p>
  </w:footnote>
  <w:footnote w:id="6">
    <w:p w14:paraId="60D67650" w14:textId="77777777" w:rsidR="001D29A7" w:rsidRPr="004E57C0" w:rsidRDefault="001D29A7" w:rsidP="001D29A7">
      <w:pPr>
        <w:pStyle w:val="FootnoteText"/>
        <w:rPr>
          <w:rFonts w:ascii="Arial" w:hAnsi="Arial" w:cs="Arial"/>
          <w:sz w:val="18"/>
          <w:szCs w:val="18"/>
        </w:rPr>
      </w:pPr>
      <w:r w:rsidRPr="004E57C0">
        <w:rPr>
          <w:rStyle w:val="FootnoteReference"/>
          <w:rFonts w:ascii="Arial" w:hAnsi="Arial" w:cs="Arial"/>
          <w:sz w:val="18"/>
          <w:szCs w:val="18"/>
        </w:rPr>
        <w:footnoteRef/>
      </w:r>
      <w:r w:rsidRPr="004E57C0">
        <w:rPr>
          <w:rFonts w:ascii="Arial" w:hAnsi="Arial" w:cs="Arial"/>
          <w:sz w:val="18"/>
          <w:szCs w:val="18"/>
        </w:rPr>
        <w:t xml:space="preserve"> IFRS is an international set of accounting standards that is developed and maintained by the International Accounting Standards Board (IASB). The goal of IFRS is to make international comparisons of financial statements easier for businesses and investors. It is used in more than 140 countries around the world, including those in the European Union, Australia, and Canada. Some countries, like India and Japan, have their own accounting standards that are converging towards IFRS.</w:t>
      </w:r>
    </w:p>
  </w:footnote>
  <w:footnote w:id="7">
    <w:p w14:paraId="13172919" w14:textId="5122BA45" w:rsidR="00937BAE" w:rsidRPr="004E57C0" w:rsidRDefault="00937BAE" w:rsidP="00937BAE">
      <w:pPr>
        <w:pStyle w:val="FootnoteText"/>
        <w:rPr>
          <w:rFonts w:ascii="Arial" w:hAnsi="Arial" w:cs="Arial"/>
          <w:sz w:val="18"/>
          <w:szCs w:val="18"/>
        </w:rPr>
      </w:pPr>
      <w:r w:rsidRPr="004E57C0">
        <w:rPr>
          <w:rStyle w:val="FootnoteReference"/>
          <w:rFonts w:ascii="Arial" w:hAnsi="Arial" w:cs="Arial"/>
          <w:sz w:val="18"/>
          <w:szCs w:val="18"/>
        </w:rPr>
        <w:footnoteRef/>
      </w:r>
      <w:r w:rsidRPr="004E57C0">
        <w:rPr>
          <w:rFonts w:ascii="Arial" w:hAnsi="Arial" w:cs="Arial"/>
          <w:sz w:val="18"/>
          <w:szCs w:val="18"/>
        </w:rPr>
        <w:t xml:space="preserve"> </w:t>
      </w:r>
      <w:r w:rsidR="00346E81" w:rsidRPr="00346E81">
        <w:rPr>
          <w:rFonts w:ascii="Arial" w:hAnsi="Arial" w:cs="Arial"/>
          <w:sz w:val="18"/>
          <w:szCs w:val="18"/>
        </w:rPr>
        <w:t>Review of Fair Value Measurement in the IFRS financial statements</w:t>
      </w:r>
      <w:r w:rsidR="00346E81">
        <w:rPr>
          <w:rFonts w:ascii="Arial" w:hAnsi="Arial" w:cs="Arial"/>
          <w:sz w:val="18"/>
          <w:szCs w:val="18"/>
        </w:rPr>
        <w:t xml:space="preserve"> (2017), see:</w:t>
      </w:r>
      <w:r w:rsidR="00154537">
        <w:rPr>
          <w:rFonts w:ascii="Arial" w:hAnsi="Arial" w:cs="Arial"/>
          <w:sz w:val="18"/>
          <w:szCs w:val="18"/>
        </w:rPr>
        <w:t xml:space="preserve"> </w:t>
      </w:r>
      <w:r w:rsidRPr="004E57C0">
        <w:rPr>
          <w:rFonts w:ascii="Arial" w:hAnsi="Arial" w:cs="Arial"/>
          <w:sz w:val="18"/>
          <w:szCs w:val="18"/>
          <w:u w:val="single"/>
        </w:rPr>
        <w:t>https://www.esma.europa.eu/sites/default/files/library/esma32-67-284_report_on_ifrs_13_fair_value_measurement.pdf</w:t>
      </w:r>
    </w:p>
  </w:footnote>
  <w:footnote w:id="8">
    <w:p w14:paraId="7A905F92" w14:textId="7231BB2C" w:rsidR="00937BAE" w:rsidRPr="004E57C0" w:rsidRDefault="00937BAE" w:rsidP="00937BAE">
      <w:pPr>
        <w:pStyle w:val="FootnoteText"/>
        <w:rPr>
          <w:rFonts w:ascii="Arial" w:hAnsi="Arial" w:cs="Arial"/>
          <w:sz w:val="18"/>
          <w:szCs w:val="18"/>
          <w:u w:val="single"/>
        </w:rPr>
      </w:pPr>
      <w:r w:rsidRPr="004E57C0">
        <w:rPr>
          <w:rStyle w:val="FootnoteReference"/>
          <w:rFonts w:ascii="Arial" w:hAnsi="Arial" w:cs="Arial"/>
          <w:sz w:val="18"/>
          <w:szCs w:val="18"/>
        </w:rPr>
        <w:footnoteRef/>
      </w:r>
      <w:r w:rsidRPr="004E57C0">
        <w:rPr>
          <w:rFonts w:ascii="Arial" w:hAnsi="Arial" w:cs="Arial"/>
          <w:sz w:val="18"/>
          <w:szCs w:val="18"/>
        </w:rPr>
        <w:t xml:space="preserve"> </w:t>
      </w:r>
      <w:r w:rsidR="009726B1" w:rsidRPr="009726B1">
        <w:rPr>
          <w:rFonts w:ascii="Arial" w:hAnsi="Arial" w:cs="Arial"/>
          <w:sz w:val="18"/>
          <w:szCs w:val="18"/>
        </w:rPr>
        <w:t>IFRS 13 Fair Value Measurement</w:t>
      </w:r>
      <w:r w:rsidR="00E24EE2">
        <w:rPr>
          <w:rFonts w:ascii="Arial" w:hAnsi="Arial" w:cs="Arial"/>
          <w:sz w:val="18"/>
          <w:szCs w:val="18"/>
        </w:rPr>
        <w:t>, see:</w:t>
      </w:r>
      <w:r w:rsidR="009726B1" w:rsidRPr="009726B1">
        <w:rPr>
          <w:rFonts w:ascii="Arial" w:hAnsi="Arial" w:cs="Arial"/>
          <w:sz w:val="18"/>
          <w:szCs w:val="18"/>
        </w:rPr>
        <w:t xml:space="preserve"> </w:t>
      </w:r>
      <w:r w:rsidRPr="004E57C0">
        <w:rPr>
          <w:rFonts w:ascii="Arial" w:hAnsi="Arial" w:cs="Arial"/>
          <w:sz w:val="18"/>
          <w:szCs w:val="18"/>
          <w:u w:val="single"/>
        </w:rPr>
        <w:t>https://www.ifrs.org/issued-standards/list-of-standards/ifrs-13-fair-value-measurement/#standard</w:t>
      </w:r>
    </w:p>
  </w:footnote>
  <w:footnote w:id="9">
    <w:p w14:paraId="0FAF6CC9" w14:textId="3CC27A16" w:rsidR="00937BAE" w:rsidRPr="004E57C0" w:rsidRDefault="00937BAE" w:rsidP="00937BAE">
      <w:pPr>
        <w:pStyle w:val="FootnoteText"/>
        <w:rPr>
          <w:rFonts w:ascii="Arial" w:hAnsi="Arial" w:cs="Arial"/>
          <w:sz w:val="18"/>
          <w:szCs w:val="18"/>
        </w:rPr>
      </w:pPr>
      <w:r w:rsidRPr="004E57C0">
        <w:rPr>
          <w:rStyle w:val="FootnoteReference"/>
          <w:rFonts w:ascii="Arial" w:hAnsi="Arial" w:cs="Arial"/>
          <w:sz w:val="18"/>
          <w:szCs w:val="18"/>
        </w:rPr>
        <w:footnoteRef/>
      </w:r>
      <w:r w:rsidRPr="004E57C0">
        <w:rPr>
          <w:rFonts w:ascii="Arial" w:hAnsi="Arial" w:cs="Arial"/>
          <w:sz w:val="18"/>
          <w:szCs w:val="18"/>
        </w:rPr>
        <w:t xml:space="preserve"> </w:t>
      </w:r>
      <w:r w:rsidR="009037C5" w:rsidRPr="009037C5">
        <w:rPr>
          <w:rFonts w:ascii="Arial" w:hAnsi="Arial" w:cs="Arial"/>
          <w:sz w:val="18"/>
          <w:szCs w:val="18"/>
        </w:rPr>
        <w:t>820 Fair Value Measurement</w:t>
      </w:r>
      <w:r w:rsidR="009037C5">
        <w:rPr>
          <w:rFonts w:ascii="Arial" w:hAnsi="Arial" w:cs="Arial"/>
          <w:sz w:val="18"/>
          <w:szCs w:val="18"/>
        </w:rPr>
        <w:t>, see:</w:t>
      </w:r>
      <w:r w:rsidR="009037C5" w:rsidRPr="009037C5">
        <w:rPr>
          <w:rFonts w:ascii="Arial" w:hAnsi="Arial" w:cs="Arial"/>
          <w:sz w:val="18"/>
          <w:szCs w:val="18"/>
          <w:u w:val="single"/>
        </w:rPr>
        <w:t xml:space="preserve"> </w:t>
      </w:r>
      <w:r w:rsidRPr="004E57C0">
        <w:rPr>
          <w:rFonts w:ascii="Arial" w:hAnsi="Arial" w:cs="Arial"/>
          <w:sz w:val="18"/>
          <w:szCs w:val="18"/>
          <w:u w:val="single"/>
        </w:rPr>
        <w:t>https://asc.fasb.org/820/showallinonepage</w:t>
      </w:r>
    </w:p>
  </w:footnote>
  <w:footnote w:id="10">
    <w:p w14:paraId="3109D2B5" w14:textId="6872BD73" w:rsidR="00D42BF1" w:rsidRPr="00DB2576" w:rsidRDefault="00D42BF1">
      <w:pPr>
        <w:pStyle w:val="FootnoteText"/>
      </w:pPr>
      <w:r>
        <w:rPr>
          <w:rStyle w:val="FootnoteReference"/>
        </w:rPr>
        <w:footnoteRef/>
      </w:r>
      <w:r>
        <w:t xml:space="preserve"> </w:t>
      </w:r>
      <w:r w:rsidR="00DB2576" w:rsidRPr="00DB2576">
        <w:t xml:space="preserve">Financial Times: </w:t>
      </w:r>
      <w:r w:rsidR="005E2BA8" w:rsidRPr="00DB2576">
        <w:rPr>
          <w:i/>
          <w:iCs/>
        </w:rPr>
        <w:t>Private capital sector too complacent about risks, says global regulatory body</w:t>
      </w:r>
      <w:r w:rsidR="00DB2576" w:rsidRPr="00DB2576">
        <w:t xml:space="preserve"> </w:t>
      </w:r>
      <w:r w:rsidRPr="00DB2576">
        <w:t xml:space="preserve">(2023), see: </w:t>
      </w:r>
      <w:hyperlink r:id="rId1" w:history="1">
        <w:r w:rsidR="00DB2576" w:rsidRPr="00DB2576">
          <w:rPr>
            <w:rStyle w:val="Hyperlink"/>
            <w:color w:val="auto"/>
          </w:rPr>
          <w:t>https://www.ft.com/content/346ab921-2a51-4a74-9ab4-25dcc5d60c16</w:t>
        </w:r>
      </w:hyperlink>
      <w:r w:rsidR="00DB2576" w:rsidRPr="00DB2576">
        <w:t xml:space="preserve"> </w:t>
      </w:r>
    </w:p>
  </w:footnote>
  <w:footnote w:id="11">
    <w:p w14:paraId="72CB369E" w14:textId="305A9EA4" w:rsidR="00090D99" w:rsidRPr="00090D99" w:rsidRDefault="00090D99">
      <w:pPr>
        <w:pStyle w:val="FootnoteText"/>
      </w:pPr>
      <w:r>
        <w:rPr>
          <w:rStyle w:val="FootnoteReference"/>
        </w:rPr>
        <w:footnoteRef/>
      </w:r>
      <w:r>
        <w:t xml:space="preserve"> </w:t>
      </w:r>
      <w:r w:rsidR="00AB2E22">
        <w:t xml:space="preserve">FCA </w:t>
      </w:r>
      <w:r w:rsidR="008F0A97" w:rsidRPr="008F0A97">
        <w:t xml:space="preserve">Asset Management &amp; Alternatives Supervisory Strategy – interim update </w:t>
      </w:r>
      <w:r>
        <w:t>(Mar 2024)</w:t>
      </w:r>
      <w:r w:rsidRPr="007D1582">
        <w:t>, see:</w:t>
      </w:r>
      <w:r w:rsidR="007D1582" w:rsidRPr="007D1582">
        <w:t xml:space="preserve"> </w:t>
      </w:r>
      <w:hyperlink r:id="rId2" w:history="1">
        <w:r w:rsidR="007D1582" w:rsidRPr="007D1582">
          <w:rPr>
            <w:rStyle w:val="Hyperlink"/>
            <w:color w:val="auto"/>
          </w:rPr>
          <w:t>https://www.fca.org.uk/publication/correspondence/portfolio-letter-asset-management-alternatives-supervisory-strategy-interim-update.pdf</w:t>
        </w:r>
      </w:hyperlink>
      <w:r w:rsidR="007D1582" w:rsidRPr="007D1582">
        <w:t xml:space="preserve"> </w:t>
      </w:r>
    </w:p>
  </w:footnote>
  <w:footnote w:id="12">
    <w:p w14:paraId="5BB7B793" w14:textId="10983386" w:rsidR="009C6ED4" w:rsidRPr="004E57C0" w:rsidRDefault="009C6ED4" w:rsidP="009C6ED4">
      <w:pPr>
        <w:pStyle w:val="FootnoteText"/>
        <w:rPr>
          <w:rFonts w:ascii="Arial" w:hAnsi="Arial" w:cs="Arial"/>
          <w:sz w:val="18"/>
          <w:szCs w:val="18"/>
        </w:rPr>
      </w:pPr>
      <w:r w:rsidRPr="004E57C0">
        <w:rPr>
          <w:rStyle w:val="FootnoteReference"/>
          <w:rFonts w:ascii="Arial" w:hAnsi="Arial" w:cs="Arial"/>
          <w:sz w:val="18"/>
          <w:szCs w:val="18"/>
        </w:rPr>
        <w:footnoteRef/>
      </w:r>
      <w:r w:rsidRPr="004E57C0">
        <w:rPr>
          <w:rFonts w:ascii="Arial" w:hAnsi="Arial" w:cs="Arial"/>
          <w:sz w:val="18"/>
          <w:szCs w:val="18"/>
        </w:rPr>
        <w:t xml:space="preserve"> </w:t>
      </w:r>
      <w:r w:rsidR="009C4CA5" w:rsidRPr="009C4CA5">
        <w:rPr>
          <w:rFonts w:ascii="Arial" w:hAnsi="Arial" w:cs="Arial"/>
          <w:i/>
          <w:iCs/>
          <w:sz w:val="18"/>
          <w:szCs w:val="18"/>
        </w:rPr>
        <w:t>Observations from SPS 530 Valuation Governance Framework Self-Assessment Survey</w:t>
      </w:r>
      <w:r w:rsidR="009C4CA5">
        <w:rPr>
          <w:rFonts w:ascii="Arial" w:hAnsi="Arial" w:cs="Arial"/>
          <w:sz w:val="18"/>
          <w:szCs w:val="18"/>
        </w:rPr>
        <w:t>, APRA</w:t>
      </w:r>
      <w:r w:rsidR="00F03C7D">
        <w:rPr>
          <w:rFonts w:ascii="Arial" w:hAnsi="Arial" w:cs="Arial"/>
          <w:sz w:val="18"/>
          <w:szCs w:val="18"/>
        </w:rPr>
        <w:t xml:space="preserve"> (2024)</w:t>
      </w:r>
      <w:r w:rsidR="009C4CA5">
        <w:rPr>
          <w:rFonts w:ascii="Arial" w:hAnsi="Arial" w:cs="Arial"/>
          <w:sz w:val="18"/>
          <w:szCs w:val="18"/>
        </w:rPr>
        <w:t>, see:</w:t>
      </w:r>
      <w:r w:rsidR="009C4CA5" w:rsidRPr="009C4CA5">
        <w:rPr>
          <w:rFonts w:ascii="Arial" w:hAnsi="Arial" w:cs="Arial"/>
          <w:sz w:val="18"/>
          <w:szCs w:val="18"/>
        </w:rPr>
        <w:t xml:space="preserve"> </w:t>
      </w:r>
      <w:r w:rsidRPr="004E57C0">
        <w:rPr>
          <w:rFonts w:ascii="Arial" w:hAnsi="Arial" w:cs="Arial"/>
          <w:sz w:val="18"/>
          <w:szCs w:val="18"/>
          <w:u w:val="single"/>
        </w:rPr>
        <w:t>https://www.apra.gov.au/observations-from-sps-530-valuation-governance-framework-self-assessment-survey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A7703"/>
    <w:multiLevelType w:val="hybridMultilevel"/>
    <w:tmpl w:val="1E54D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2C13CC"/>
    <w:multiLevelType w:val="hybridMultilevel"/>
    <w:tmpl w:val="CA10711A"/>
    <w:lvl w:ilvl="0" w:tplc="9508DE32">
      <w:start w:val="1"/>
      <w:numFmt w:val="decimal"/>
      <w:lvlText w:val="%1."/>
      <w:lvlJc w:val="left"/>
      <w:pPr>
        <w:ind w:left="720" w:hanging="360"/>
      </w:pPr>
      <w:rPr>
        <w:rFonts w:asciiTheme="minorHAnsi" w:eastAsiaTheme="minorHAnsi" w:hAnsiTheme="minorHAnsi" w:cstheme="minorBidi"/>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A51C25"/>
    <w:multiLevelType w:val="hybridMultilevel"/>
    <w:tmpl w:val="EF6A4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97312D"/>
    <w:multiLevelType w:val="hybridMultilevel"/>
    <w:tmpl w:val="5E64B8B8"/>
    <w:lvl w:ilvl="0" w:tplc="EE1A203A">
      <w:start w:val="1"/>
      <w:numFmt w:val="bullet"/>
      <w:pStyle w:val="Tabletext"/>
      <w:lvlText w:val=""/>
      <w:lvlJc w:val="left"/>
      <w:pPr>
        <w:ind w:left="616" w:hanging="360"/>
      </w:pPr>
      <w:rPr>
        <w:rFonts w:ascii="Symbol" w:hAnsi="Symbol" w:cs="Symbol" w:hint="default"/>
      </w:rPr>
    </w:lvl>
    <w:lvl w:ilvl="1" w:tplc="08090003">
      <w:start w:val="1"/>
      <w:numFmt w:val="bullet"/>
      <w:lvlText w:val="o"/>
      <w:lvlJc w:val="left"/>
      <w:pPr>
        <w:ind w:left="1336" w:hanging="360"/>
      </w:pPr>
      <w:rPr>
        <w:rFonts w:ascii="Courier New" w:hAnsi="Courier New" w:cs="Courier New" w:hint="default"/>
      </w:rPr>
    </w:lvl>
    <w:lvl w:ilvl="2" w:tplc="08090005" w:tentative="1">
      <w:start w:val="1"/>
      <w:numFmt w:val="bullet"/>
      <w:lvlText w:val=""/>
      <w:lvlJc w:val="left"/>
      <w:pPr>
        <w:ind w:left="2056" w:hanging="360"/>
      </w:pPr>
      <w:rPr>
        <w:rFonts w:ascii="Wingdings" w:hAnsi="Wingdings" w:cs="Wingdings" w:hint="default"/>
      </w:rPr>
    </w:lvl>
    <w:lvl w:ilvl="3" w:tplc="08090001" w:tentative="1">
      <w:start w:val="1"/>
      <w:numFmt w:val="bullet"/>
      <w:lvlText w:val=""/>
      <w:lvlJc w:val="left"/>
      <w:pPr>
        <w:ind w:left="2776" w:hanging="360"/>
      </w:pPr>
      <w:rPr>
        <w:rFonts w:ascii="Symbol" w:hAnsi="Symbol" w:cs="Symbol" w:hint="default"/>
      </w:rPr>
    </w:lvl>
    <w:lvl w:ilvl="4" w:tplc="08090003" w:tentative="1">
      <w:start w:val="1"/>
      <w:numFmt w:val="bullet"/>
      <w:lvlText w:val="o"/>
      <w:lvlJc w:val="left"/>
      <w:pPr>
        <w:ind w:left="3496" w:hanging="360"/>
      </w:pPr>
      <w:rPr>
        <w:rFonts w:ascii="Courier New" w:hAnsi="Courier New" w:cs="Courier New" w:hint="default"/>
      </w:rPr>
    </w:lvl>
    <w:lvl w:ilvl="5" w:tplc="08090005" w:tentative="1">
      <w:start w:val="1"/>
      <w:numFmt w:val="bullet"/>
      <w:lvlText w:val=""/>
      <w:lvlJc w:val="left"/>
      <w:pPr>
        <w:ind w:left="4216" w:hanging="360"/>
      </w:pPr>
      <w:rPr>
        <w:rFonts w:ascii="Wingdings" w:hAnsi="Wingdings" w:cs="Wingdings" w:hint="default"/>
      </w:rPr>
    </w:lvl>
    <w:lvl w:ilvl="6" w:tplc="08090001" w:tentative="1">
      <w:start w:val="1"/>
      <w:numFmt w:val="bullet"/>
      <w:lvlText w:val=""/>
      <w:lvlJc w:val="left"/>
      <w:pPr>
        <w:ind w:left="4936" w:hanging="360"/>
      </w:pPr>
      <w:rPr>
        <w:rFonts w:ascii="Symbol" w:hAnsi="Symbol" w:cs="Symbol" w:hint="default"/>
      </w:rPr>
    </w:lvl>
    <w:lvl w:ilvl="7" w:tplc="08090003" w:tentative="1">
      <w:start w:val="1"/>
      <w:numFmt w:val="bullet"/>
      <w:lvlText w:val="o"/>
      <w:lvlJc w:val="left"/>
      <w:pPr>
        <w:ind w:left="5656" w:hanging="360"/>
      </w:pPr>
      <w:rPr>
        <w:rFonts w:ascii="Courier New" w:hAnsi="Courier New" w:cs="Courier New" w:hint="default"/>
      </w:rPr>
    </w:lvl>
    <w:lvl w:ilvl="8" w:tplc="08090005" w:tentative="1">
      <w:start w:val="1"/>
      <w:numFmt w:val="bullet"/>
      <w:lvlText w:val=""/>
      <w:lvlJc w:val="left"/>
      <w:pPr>
        <w:ind w:left="6376" w:hanging="360"/>
      </w:pPr>
      <w:rPr>
        <w:rFonts w:ascii="Wingdings" w:hAnsi="Wingdings" w:cs="Wingdings" w:hint="default"/>
      </w:rPr>
    </w:lvl>
  </w:abstractNum>
  <w:abstractNum w:abstractNumId="4" w15:restartNumberingAfterBreak="0">
    <w:nsid w:val="125D2A21"/>
    <w:multiLevelType w:val="hybridMultilevel"/>
    <w:tmpl w:val="8DAC6406"/>
    <w:lvl w:ilvl="0" w:tplc="7E8A1246">
      <w:start w:val="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A66C13"/>
    <w:multiLevelType w:val="hybridMultilevel"/>
    <w:tmpl w:val="AA04C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DF5D07"/>
    <w:multiLevelType w:val="hybridMultilevel"/>
    <w:tmpl w:val="38C65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B55A65"/>
    <w:multiLevelType w:val="hybridMultilevel"/>
    <w:tmpl w:val="56BCFFA6"/>
    <w:lvl w:ilvl="0" w:tplc="7E8A1246">
      <w:start w:val="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2672B2"/>
    <w:multiLevelType w:val="hybridMultilevel"/>
    <w:tmpl w:val="F2E87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E81607"/>
    <w:multiLevelType w:val="hybridMultilevel"/>
    <w:tmpl w:val="9A74EC90"/>
    <w:lvl w:ilvl="0" w:tplc="7E8A1246">
      <w:start w:val="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710AD5"/>
    <w:multiLevelType w:val="hybridMultilevel"/>
    <w:tmpl w:val="7DB8789C"/>
    <w:lvl w:ilvl="0" w:tplc="96888720">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CD377F"/>
    <w:multiLevelType w:val="hybridMultilevel"/>
    <w:tmpl w:val="BD48014E"/>
    <w:lvl w:ilvl="0" w:tplc="7E8A1246">
      <w:start w:val="6"/>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80A212C"/>
    <w:multiLevelType w:val="hybridMultilevel"/>
    <w:tmpl w:val="BF1E8D54"/>
    <w:lvl w:ilvl="0" w:tplc="7E8A1246">
      <w:start w:val="6"/>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C472E10"/>
    <w:multiLevelType w:val="hybridMultilevel"/>
    <w:tmpl w:val="8F8A1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AB0077"/>
    <w:multiLevelType w:val="hybridMultilevel"/>
    <w:tmpl w:val="2B2A70F2"/>
    <w:lvl w:ilvl="0" w:tplc="9508DE32">
      <w:start w:val="1"/>
      <w:numFmt w:val="decimal"/>
      <w:lvlText w:val="%1."/>
      <w:lvlJc w:val="left"/>
      <w:pPr>
        <w:ind w:left="1800" w:hanging="360"/>
      </w:pPr>
      <w:rPr>
        <w:rFonts w:asciiTheme="minorHAnsi" w:eastAsiaTheme="minorHAnsi" w:hAnsiTheme="minorHAnsi" w:cstheme="minorBidi"/>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5" w15:restartNumberingAfterBreak="0">
    <w:nsid w:val="3F6B1E10"/>
    <w:multiLevelType w:val="hybridMultilevel"/>
    <w:tmpl w:val="E154D660"/>
    <w:lvl w:ilvl="0" w:tplc="7E8A1246">
      <w:start w:val="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3F1B24"/>
    <w:multiLevelType w:val="hybridMultilevel"/>
    <w:tmpl w:val="D988E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274543"/>
    <w:multiLevelType w:val="hybridMultilevel"/>
    <w:tmpl w:val="15D852EA"/>
    <w:lvl w:ilvl="0" w:tplc="5A165174">
      <w:start w:val="1"/>
      <w:numFmt w:val="decimal"/>
      <w:lvlText w:val="%1."/>
      <w:lvlJc w:val="left"/>
      <w:pPr>
        <w:ind w:left="720" w:hanging="360"/>
      </w:pPr>
      <w:rPr>
        <w:rFonts w:ascii="Arial" w:eastAsiaTheme="minorHAnsi" w:hAnsi="Arial" w:cs="Arial"/>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E3C196F"/>
    <w:multiLevelType w:val="hybridMultilevel"/>
    <w:tmpl w:val="EBE0969E"/>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9" w15:restartNumberingAfterBreak="0">
    <w:nsid w:val="5306413C"/>
    <w:multiLevelType w:val="hybridMultilevel"/>
    <w:tmpl w:val="FECC77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31C2DB5"/>
    <w:multiLevelType w:val="hybridMultilevel"/>
    <w:tmpl w:val="59A231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B257567"/>
    <w:multiLevelType w:val="hybridMultilevel"/>
    <w:tmpl w:val="7F46109C"/>
    <w:lvl w:ilvl="0" w:tplc="7E8A1246">
      <w:start w:val="6"/>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3EC276A"/>
    <w:multiLevelType w:val="hybridMultilevel"/>
    <w:tmpl w:val="CB365E02"/>
    <w:lvl w:ilvl="0" w:tplc="A5AC2A30">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63404D3"/>
    <w:multiLevelType w:val="hybridMultilevel"/>
    <w:tmpl w:val="91D419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7747E99"/>
    <w:multiLevelType w:val="hybridMultilevel"/>
    <w:tmpl w:val="41FE1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04640901">
    <w:abstractNumId w:val="4"/>
  </w:num>
  <w:num w:numId="2" w16cid:durableId="2133396251">
    <w:abstractNumId w:val="12"/>
  </w:num>
  <w:num w:numId="3" w16cid:durableId="1357386407">
    <w:abstractNumId w:val="18"/>
  </w:num>
  <w:num w:numId="4" w16cid:durableId="1256940759">
    <w:abstractNumId w:val="3"/>
  </w:num>
  <w:num w:numId="5" w16cid:durableId="2140685433">
    <w:abstractNumId w:val="8"/>
  </w:num>
  <w:num w:numId="6" w16cid:durableId="1541743424">
    <w:abstractNumId w:val="2"/>
  </w:num>
  <w:num w:numId="7" w16cid:durableId="925192747">
    <w:abstractNumId w:val="23"/>
  </w:num>
  <w:num w:numId="8" w16cid:durableId="127670106">
    <w:abstractNumId w:val="6"/>
  </w:num>
  <w:num w:numId="9" w16cid:durableId="261032960">
    <w:abstractNumId w:val="5"/>
  </w:num>
  <w:num w:numId="10" w16cid:durableId="1921939268">
    <w:abstractNumId w:val="13"/>
  </w:num>
  <w:num w:numId="11" w16cid:durableId="24214775">
    <w:abstractNumId w:val="22"/>
  </w:num>
  <w:num w:numId="12" w16cid:durableId="525485817">
    <w:abstractNumId w:val="1"/>
  </w:num>
  <w:num w:numId="13" w16cid:durableId="400717362">
    <w:abstractNumId w:val="7"/>
  </w:num>
  <w:num w:numId="14" w16cid:durableId="1385133669">
    <w:abstractNumId w:val="10"/>
  </w:num>
  <w:num w:numId="15" w16cid:durableId="1672949144">
    <w:abstractNumId w:val="20"/>
  </w:num>
  <w:num w:numId="16" w16cid:durableId="20084685">
    <w:abstractNumId w:val="14"/>
  </w:num>
  <w:num w:numId="17" w16cid:durableId="120999338">
    <w:abstractNumId w:val="16"/>
  </w:num>
  <w:num w:numId="18" w16cid:durableId="1533835198">
    <w:abstractNumId w:val="24"/>
  </w:num>
  <w:num w:numId="19" w16cid:durableId="1171675570">
    <w:abstractNumId w:val="21"/>
  </w:num>
  <w:num w:numId="20" w16cid:durableId="1423067703">
    <w:abstractNumId w:val="11"/>
  </w:num>
  <w:num w:numId="21" w16cid:durableId="590284142">
    <w:abstractNumId w:val="19"/>
  </w:num>
  <w:num w:numId="22" w16cid:durableId="2045013256">
    <w:abstractNumId w:val="9"/>
  </w:num>
  <w:num w:numId="23" w16cid:durableId="1935548566">
    <w:abstractNumId w:val="15"/>
  </w:num>
  <w:num w:numId="24" w16cid:durableId="1992059020">
    <w:abstractNumId w:val="0"/>
  </w:num>
  <w:num w:numId="25" w16cid:durableId="1568611027">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rian Digney">
    <w15:presenceInfo w15:providerId="AD" w15:userId="S::brian.digney@sbai.org::9f183cba-58a2-4e8c-8c27-1f81ec6b81cb"/>
  </w15:person>
  <w15:person w15:author="Thomas Deinet">
    <w15:presenceInfo w15:providerId="AD" w15:userId="S::thomas.deinet@sbai.org::9136e48d-eecb-4466-be83-cd7f3343a33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0A2"/>
    <w:rsid w:val="00002780"/>
    <w:rsid w:val="00002EC9"/>
    <w:rsid w:val="00003CEE"/>
    <w:rsid w:val="000073E3"/>
    <w:rsid w:val="00016C3A"/>
    <w:rsid w:val="00022427"/>
    <w:rsid w:val="00023CCD"/>
    <w:rsid w:val="00031FE8"/>
    <w:rsid w:val="000349BF"/>
    <w:rsid w:val="00037560"/>
    <w:rsid w:val="00040972"/>
    <w:rsid w:val="00042208"/>
    <w:rsid w:val="000435B5"/>
    <w:rsid w:val="00043AB9"/>
    <w:rsid w:val="00045BE0"/>
    <w:rsid w:val="0005083A"/>
    <w:rsid w:val="00050F07"/>
    <w:rsid w:val="00054AD6"/>
    <w:rsid w:val="00056D12"/>
    <w:rsid w:val="00067818"/>
    <w:rsid w:val="000719EA"/>
    <w:rsid w:val="000802DF"/>
    <w:rsid w:val="00081DDE"/>
    <w:rsid w:val="00082357"/>
    <w:rsid w:val="00087882"/>
    <w:rsid w:val="00087E1A"/>
    <w:rsid w:val="00090D99"/>
    <w:rsid w:val="00091401"/>
    <w:rsid w:val="00092068"/>
    <w:rsid w:val="000A2E4E"/>
    <w:rsid w:val="000A31C7"/>
    <w:rsid w:val="000A6C93"/>
    <w:rsid w:val="000A7D1A"/>
    <w:rsid w:val="000C01D1"/>
    <w:rsid w:val="000D00C3"/>
    <w:rsid w:val="000D3491"/>
    <w:rsid w:val="000D3565"/>
    <w:rsid w:val="000D4224"/>
    <w:rsid w:val="000E4211"/>
    <w:rsid w:val="000E61B0"/>
    <w:rsid w:val="000F053F"/>
    <w:rsid w:val="000F2E5E"/>
    <w:rsid w:val="000F7A3E"/>
    <w:rsid w:val="001032D5"/>
    <w:rsid w:val="001056FA"/>
    <w:rsid w:val="00110A9A"/>
    <w:rsid w:val="00111478"/>
    <w:rsid w:val="00111F1C"/>
    <w:rsid w:val="00113D34"/>
    <w:rsid w:val="00115311"/>
    <w:rsid w:val="001175AA"/>
    <w:rsid w:val="00120249"/>
    <w:rsid w:val="0012180F"/>
    <w:rsid w:val="00125B87"/>
    <w:rsid w:val="001326B6"/>
    <w:rsid w:val="00134690"/>
    <w:rsid w:val="00136B51"/>
    <w:rsid w:val="0014257F"/>
    <w:rsid w:val="0014590F"/>
    <w:rsid w:val="001474DF"/>
    <w:rsid w:val="00150DB8"/>
    <w:rsid w:val="00151E6E"/>
    <w:rsid w:val="001522B8"/>
    <w:rsid w:val="00154537"/>
    <w:rsid w:val="00154BEE"/>
    <w:rsid w:val="00156D85"/>
    <w:rsid w:val="0016164A"/>
    <w:rsid w:val="0016398C"/>
    <w:rsid w:val="001647D5"/>
    <w:rsid w:val="00165E2E"/>
    <w:rsid w:val="001668F2"/>
    <w:rsid w:val="00172061"/>
    <w:rsid w:val="001737B2"/>
    <w:rsid w:val="0018155F"/>
    <w:rsid w:val="0018358C"/>
    <w:rsid w:val="001850C9"/>
    <w:rsid w:val="00187322"/>
    <w:rsid w:val="0019071D"/>
    <w:rsid w:val="0019284A"/>
    <w:rsid w:val="00192A05"/>
    <w:rsid w:val="00192CA8"/>
    <w:rsid w:val="00195034"/>
    <w:rsid w:val="00195F23"/>
    <w:rsid w:val="00196364"/>
    <w:rsid w:val="0019663C"/>
    <w:rsid w:val="001A1710"/>
    <w:rsid w:val="001A1D60"/>
    <w:rsid w:val="001A3F0F"/>
    <w:rsid w:val="001B0199"/>
    <w:rsid w:val="001B2446"/>
    <w:rsid w:val="001B35EA"/>
    <w:rsid w:val="001C6190"/>
    <w:rsid w:val="001D29A7"/>
    <w:rsid w:val="001D2C61"/>
    <w:rsid w:val="001D2EF4"/>
    <w:rsid w:val="001D4E61"/>
    <w:rsid w:val="001E43A9"/>
    <w:rsid w:val="001F09EC"/>
    <w:rsid w:val="001F1265"/>
    <w:rsid w:val="001F4260"/>
    <w:rsid w:val="001F4D6B"/>
    <w:rsid w:val="001F57B0"/>
    <w:rsid w:val="001F5D52"/>
    <w:rsid w:val="00202985"/>
    <w:rsid w:val="00211B4E"/>
    <w:rsid w:val="0021203F"/>
    <w:rsid w:val="00213768"/>
    <w:rsid w:val="0021412C"/>
    <w:rsid w:val="00214735"/>
    <w:rsid w:val="0021477A"/>
    <w:rsid w:val="002177E9"/>
    <w:rsid w:val="002266FB"/>
    <w:rsid w:val="00226848"/>
    <w:rsid w:val="00226EED"/>
    <w:rsid w:val="002272CD"/>
    <w:rsid w:val="00235B2F"/>
    <w:rsid w:val="00237862"/>
    <w:rsid w:val="00240BAC"/>
    <w:rsid w:val="002430A9"/>
    <w:rsid w:val="0024511F"/>
    <w:rsid w:val="002461C1"/>
    <w:rsid w:val="00247314"/>
    <w:rsid w:val="00257774"/>
    <w:rsid w:val="002619DD"/>
    <w:rsid w:val="00261F1A"/>
    <w:rsid w:val="00261F5B"/>
    <w:rsid w:val="002645BE"/>
    <w:rsid w:val="00270F08"/>
    <w:rsid w:val="0028309B"/>
    <w:rsid w:val="0028544D"/>
    <w:rsid w:val="002907E9"/>
    <w:rsid w:val="00294F2B"/>
    <w:rsid w:val="00295471"/>
    <w:rsid w:val="002A4B2D"/>
    <w:rsid w:val="002A5416"/>
    <w:rsid w:val="002A70E3"/>
    <w:rsid w:val="002A7E68"/>
    <w:rsid w:val="002A7FC4"/>
    <w:rsid w:val="002B4F44"/>
    <w:rsid w:val="002B7172"/>
    <w:rsid w:val="002B7644"/>
    <w:rsid w:val="002C2315"/>
    <w:rsid w:val="002C4542"/>
    <w:rsid w:val="002C58B3"/>
    <w:rsid w:val="002D27E4"/>
    <w:rsid w:val="002D35F6"/>
    <w:rsid w:val="002D45A4"/>
    <w:rsid w:val="002D593E"/>
    <w:rsid w:val="002E37CC"/>
    <w:rsid w:val="002E6BCF"/>
    <w:rsid w:val="002E71C1"/>
    <w:rsid w:val="002F44A0"/>
    <w:rsid w:val="002F5E3A"/>
    <w:rsid w:val="002F7FCD"/>
    <w:rsid w:val="00311233"/>
    <w:rsid w:val="00313BE1"/>
    <w:rsid w:val="00314DB0"/>
    <w:rsid w:val="00317495"/>
    <w:rsid w:val="00323624"/>
    <w:rsid w:val="00325684"/>
    <w:rsid w:val="003256D5"/>
    <w:rsid w:val="00326E78"/>
    <w:rsid w:val="00327403"/>
    <w:rsid w:val="00332018"/>
    <w:rsid w:val="00332191"/>
    <w:rsid w:val="00340A8E"/>
    <w:rsid w:val="003424B0"/>
    <w:rsid w:val="00346795"/>
    <w:rsid w:val="00346E81"/>
    <w:rsid w:val="00355413"/>
    <w:rsid w:val="003557C8"/>
    <w:rsid w:val="00355D58"/>
    <w:rsid w:val="0035670F"/>
    <w:rsid w:val="00356751"/>
    <w:rsid w:val="00357AEC"/>
    <w:rsid w:val="00357EE3"/>
    <w:rsid w:val="003611A7"/>
    <w:rsid w:val="00362CE0"/>
    <w:rsid w:val="00364725"/>
    <w:rsid w:val="00366E91"/>
    <w:rsid w:val="00367D2B"/>
    <w:rsid w:val="003728CD"/>
    <w:rsid w:val="00376DAD"/>
    <w:rsid w:val="0038017B"/>
    <w:rsid w:val="003815C6"/>
    <w:rsid w:val="003818DC"/>
    <w:rsid w:val="00381B0D"/>
    <w:rsid w:val="00383FA9"/>
    <w:rsid w:val="00385095"/>
    <w:rsid w:val="003934D4"/>
    <w:rsid w:val="0039653C"/>
    <w:rsid w:val="003975F0"/>
    <w:rsid w:val="003A502B"/>
    <w:rsid w:val="003A58F7"/>
    <w:rsid w:val="003A7DD3"/>
    <w:rsid w:val="003B0B01"/>
    <w:rsid w:val="003B13C1"/>
    <w:rsid w:val="003B6192"/>
    <w:rsid w:val="003B6CB4"/>
    <w:rsid w:val="003B6EB6"/>
    <w:rsid w:val="003C5B4A"/>
    <w:rsid w:val="003D5651"/>
    <w:rsid w:val="003F030D"/>
    <w:rsid w:val="003F1602"/>
    <w:rsid w:val="003F20B0"/>
    <w:rsid w:val="003F289F"/>
    <w:rsid w:val="004068A0"/>
    <w:rsid w:val="00413288"/>
    <w:rsid w:val="00416DC7"/>
    <w:rsid w:val="004201A1"/>
    <w:rsid w:val="00422780"/>
    <w:rsid w:val="00423359"/>
    <w:rsid w:val="00424B45"/>
    <w:rsid w:val="00431568"/>
    <w:rsid w:val="0043573C"/>
    <w:rsid w:val="00437D3E"/>
    <w:rsid w:val="00437E67"/>
    <w:rsid w:val="0044261B"/>
    <w:rsid w:val="004434F3"/>
    <w:rsid w:val="00444B3A"/>
    <w:rsid w:val="004539A5"/>
    <w:rsid w:val="00453D44"/>
    <w:rsid w:val="0045745C"/>
    <w:rsid w:val="004608F6"/>
    <w:rsid w:val="0046116C"/>
    <w:rsid w:val="00467439"/>
    <w:rsid w:val="00471DC2"/>
    <w:rsid w:val="004752A9"/>
    <w:rsid w:val="00484220"/>
    <w:rsid w:val="00492A83"/>
    <w:rsid w:val="004960AF"/>
    <w:rsid w:val="004A506C"/>
    <w:rsid w:val="004A66D8"/>
    <w:rsid w:val="004B00A2"/>
    <w:rsid w:val="004B0282"/>
    <w:rsid w:val="004B0CBD"/>
    <w:rsid w:val="004B2ED0"/>
    <w:rsid w:val="004B7D6F"/>
    <w:rsid w:val="004C25A3"/>
    <w:rsid w:val="004C5C15"/>
    <w:rsid w:val="004C6069"/>
    <w:rsid w:val="004C7FCE"/>
    <w:rsid w:val="004D055D"/>
    <w:rsid w:val="004D6E0B"/>
    <w:rsid w:val="004E3168"/>
    <w:rsid w:val="004E57C0"/>
    <w:rsid w:val="004F0ED8"/>
    <w:rsid w:val="004F3219"/>
    <w:rsid w:val="004F5444"/>
    <w:rsid w:val="004F6516"/>
    <w:rsid w:val="005026C7"/>
    <w:rsid w:val="0050668D"/>
    <w:rsid w:val="00506848"/>
    <w:rsid w:val="005072E0"/>
    <w:rsid w:val="00507A51"/>
    <w:rsid w:val="00511A0D"/>
    <w:rsid w:val="00512D4F"/>
    <w:rsid w:val="00515049"/>
    <w:rsid w:val="00515720"/>
    <w:rsid w:val="005205AA"/>
    <w:rsid w:val="00526567"/>
    <w:rsid w:val="005275D7"/>
    <w:rsid w:val="00530322"/>
    <w:rsid w:val="00534C9B"/>
    <w:rsid w:val="0053631D"/>
    <w:rsid w:val="00537F84"/>
    <w:rsid w:val="0054149C"/>
    <w:rsid w:val="00542BD3"/>
    <w:rsid w:val="005460AF"/>
    <w:rsid w:val="00547608"/>
    <w:rsid w:val="00547705"/>
    <w:rsid w:val="00547949"/>
    <w:rsid w:val="0055340D"/>
    <w:rsid w:val="00561969"/>
    <w:rsid w:val="00562AEE"/>
    <w:rsid w:val="00566593"/>
    <w:rsid w:val="00567975"/>
    <w:rsid w:val="00571CCC"/>
    <w:rsid w:val="005775FC"/>
    <w:rsid w:val="005777E0"/>
    <w:rsid w:val="00585618"/>
    <w:rsid w:val="00586563"/>
    <w:rsid w:val="00586A2F"/>
    <w:rsid w:val="00590710"/>
    <w:rsid w:val="00591371"/>
    <w:rsid w:val="005918D2"/>
    <w:rsid w:val="0059314C"/>
    <w:rsid w:val="00595878"/>
    <w:rsid w:val="005A1EE5"/>
    <w:rsid w:val="005A2912"/>
    <w:rsid w:val="005A404A"/>
    <w:rsid w:val="005A4202"/>
    <w:rsid w:val="005A4529"/>
    <w:rsid w:val="005A618F"/>
    <w:rsid w:val="005A6832"/>
    <w:rsid w:val="005A69E4"/>
    <w:rsid w:val="005A7FE0"/>
    <w:rsid w:val="005B2D12"/>
    <w:rsid w:val="005B65F6"/>
    <w:rsid w:val="005C14D9"/>
    <w:rsid w:val="005C7337"/>
    <w:rsid w:val="005D58FF"/>
    <w:rsid w:val="005D7211"/>
    <w:rsid w:val="005E002F"/>
    <w:rsid w:val="005E0B96"/>
    <w:rsid w:val="005E2BA8"/>
    <w:rsid w:val="005E6F8C"/>
    <w:rsid w:val="005F2C77"/>
    <w:rsid w:val="005F46DB"/>
    <w:rsid w:val="00600A10"/>
    <w:rsid w:val="00607A43"/>
    <w:rsid w:val="0061041D"/>
    <w:rsid w:val="0061165B"/>
    <w:rsid w:val="00612549"/>
    <w:rsid w:val="00615C95"/>
    <w:rsid w:val="00617FEF"/>
    <w:rsid w:val="006236F3"/>
    <w:rsid w:val="0062560A"/>
    <w:rsid w:val="006331F6"/>
    <w:rsid w:val="00641BF9"/>
    <w:rsid w:val="00642BE6"/>
    <w:rsid w:val="00642C6C"/>
    <w:rsid w:val="006535D3"/>
    <w:rsid w:val="00657CC7"/>
    <w:rsid w:val="0066226C"/>
    <w:rsid w:val="0066378C"/>
    <w:rsid w:val="00675E61"/>
    <w:rsid w:val="006823F1"/>
    <w:rsid w:val="00682AFB"/>
    <w:rsid w:val="00685273"/>
    <w:rsid w:val="00686E7D"/>
    <w:rsid w:val="00691B56"/>
    <w:rsid w:val="0069383A"/>
    <w:rsid w:val="00695A54"/>
    <w:rsid w:val="006968CE"/>
    <w:rsid w:val="0069714B"/>
    <w:rsid w:val="006A2195"/>
    <w:rsid w:val="006A23EF"/>
    <w:rsid w:val="006A2D0B"/>
    <w:rsid w:val="006A52CC"/>
    <w:rsid w:val="006A626E"/>
    <w:rsid w:val="006B071C"/>
    <w:rsid w:val="006B2DA0"/>
    <w:rsid w:val="006B4BE5"/>
    <w:rsid w:val="006B61AD"/>
    <w:rsid w:val="006B6447"/>
    <w:rsid w:val="006D46CF"/>
    <w:rsid w:val="006E65C1"/>
    <w:rsid w:val="006F080E"/>
    <w:rsid w:val="006F1779"/>
    <w:rsid w:val="006F1C98"/>
    <w:rsid w:val="006F2CD6"/>
    <w:rsid w:val="006F6666"/>
    <w:rsid w:val="00700D7D"/>
    <w:rsid w:val="00713E76"/>
    <w:rsid w:val="0071440D"/>
    <w:rsid w:val="007160DB"/>
    <w:rsid w:val="00717936"/>
    <w:rsid w:val="00724D1F"/>
    <w:rsid w:val="007307F1"/>
    <w:rsid w:val="00733023"/>
    <w:rsid w:val="00735C6B"/>
    <w:rsid w:val="00747814"/>
    <w:rsid w:val="00760CCF"/>
    <w:rsid w:val="00767B6E"/>
    <w:rsid w:val="0077009E"/>
    <w:rsid w:val="007814A6"/>
    <w:rsid w:val="007817AC"/>
    <w:rsid w:val="00782196"/>
    <w:rsid w:val="00782AD8"/>
    <w:rsid w:val="00782DDA"/>
    <w:rsid w:val="00785D54"/>
    <w:rsid w:val="007869AD"/>
    <w:rsid w:val="00793087"/>
    <w:rsid w:val="007A331A"/>
    <w:rsid w:val="007A4BFE"/>
    <w:rsid w:val="007A6DAF"/>
    <w:rsid w:val="007B2C38"/>
    <w:rsid w:val="007B32E2"/>
    <w:rsid w:val="007B5B37"/>
    <w:rsid w:val="007C0803"/>
    <w:rsid w:val="007C09DE"/>
    <w:rsid w:val="007C16EF"/>
    <w:rsid w:val="007C1F90"/>
    <w:rsid w:val="007D1582"/>
    <w:rsid w:val="007D24D6"/>
    <w:rsid w:val="007D55D3"/>
    <w:rsid w:val="007E05A7"/>
    <w:rsid w:val="007E3FDE"/>
    <w:rsid w:val="007F02F6"/>
    <w:rsid w:val="007F5458"/>
    <w:rsid w:val="007F5983"/>
    <w:rsid w:val="00805232"/>
    <w:rsid w:val="00805FEA"/>
    <w:rsid w:val="00806864"/>
    <w:rsid w:val="00807EB4"/>
    <w:rsid w:val="00817175"/>
    <w:rsid w:val="00820E0D"/>
    <w:rsid w:val="0082371C"/>
    <w:rsid w:val="00824F10"/>
    <w:rsid w:val="008262AD"/>
    <w:rsid w:val="00830432"/>
    <w:rsid w:val="00832276"/>
    <w:rsid w:val="00833E30"/>
    <w:rsid w:val="008403AD"/>
    <w:rsid w:val="00841595"/>
    <w:rsid w:val="008418C3"/>
    <w:rsid w:val="00843720"/>
    <w:rsid w:val="00845533"/>
    <w:rsid w:val="00852761"/>
    <w:rsid w:val="00864F8F"/>
    <w:rsid w:val="00867E91"/>
    <w:rsid w:val="008822E2"/>
    <w:rsid w:val="0088376F"/>
    <w:rsid w:val="0088472D"/>
    <w:rsid w:val="00884907"/>
    <w:rsid w:val="00890484"/>
    <w:rsid w:val="00892486"/>
    <w:rsid w:val="00896928"/>
    <w:rsid w:val="00896BEF"/>
    <w:rsid w:val="00897ED3"/>
    <w:rsid w:val="008B3661"/>
    <w:rsid w:val="008B63DD"/>
    <w:rsid w:val="008D53CC"/>
    <w:rsid w:val="008D64D0"/>
    <w:rsid w:val="008E0D47"/>
    <w:rsid w:val="008E5D8D"/>
    <w:rsid w:val="008E6EE6"/>
    <w:rsid w:val="008F0A97"/>
    <w:rsid w:val="008F35A3"/>
    <w:rsid w:val="008F5649"/>
    <w:rsid w:val="00901EA4"/>
    <w:rsid w:val="009037C5"/>
    <w:rsid w:val="00903FFE"/>
    <w:rsid w:val="00912416"/>
    <w:rsid w:val="00914096"/>
    <w:rsid w:val="00922469"/>
    <w:rsid w:val="009250D8"/>
    <w:rsid w:val="00926CF2"/>
    <w:rsid w:val="00927504"/>
    <w:rsid w:val="0093069E"/>
    <w:rsid w:val="00931839"/>
    <w:rsid w:val="00931C9B"/>
    <w:rsid w:val="00933C9B"/>
    <w:rsid w:val="00934009"/>
    <w:rsid w:val="00937BAE"/>
    <w:rsid w:val="00941F35"/>
    <w:rsid w:val="00952C1E"/>
    <w:rsid w:val="00953F3E"/>
    <w:rsid w:val="009541DC"/>
    <w:rsid w:val="00957AD4"/>
    <w:rsid w:val="00962D8F"/>
    <w:rsid w:val="00966505"/>
    <w:rsid w:val="0096763D"/>
    <w:rsid w:val="009726B1"/>
    <w:rsid w:val="00973BCA"/>
    <w:rsid w:val="009754C4"/>
    <w:rsid w:val="009754EF"/>
    <w:rsid w:val="00975592"/>
    <w:rsid w:val="00984BD7"/>
    <w:rsid w:val="0098598C"/>
    <w:rsid w:val="00985DAD"/>
    <w:rsid w:val="009A02E6"/>
    <w:rsid w:val="009A0AA9"/>
    <w:rsid w:val="009A44FA"/>
    <w:rsid w:val="009B174D"/>
    <w:rsid w:val="009B5556"/>
    <w:rsid w:val="009B60CE"/>
    <w:rsid w:val="009C1B8A"/>
    <w:rsid w:val="009C33CD"/>
    <w:rsid w:val="009C4CA5"/>
    <w:rsid w:val="009C6ED4"/>
    <w:rsid w:val="009C7FD2"/>
    <w:rsid w:val="009D286D"/>
    <w:rsid w:val="009D74B5"/>
    <w:rsid w:val="009E0D5E"/>
    <w:rsid w:val="009E4C75"/>
    <w:rsid w:val="009E6E4D"/>
    <w:rsid w:val="009F2380"/>
    <w:rsid w:val="009F62DF"/>
    <w:rsid w:val="00A07A8A"/>
    <w:rsid w:val="00A134DD"/>
    <w:rsid w:val="00A14C06"/>
    <w:rsid w:val="00A2643F"/>
    <w:rsid w:val="00A31C24"/>
    <w:rsid w:val="00A366C7"/>
    <w:rsid w:val="00A40030"/>
    <w:rsid w:val="00A46FEA"/>
    <w:rsid w:val="00A50E9D"/>
    <w:rsid w:val="00A5188A"/>
    <w:rsid w:val="00A522C7"/>
    <w:rsid w:val="00A5291E"/>
    <w:rsid w:val="00A54456"/>
    <w:rsid w:val="00A56395"/>
    <w:rsid w:val="00A571A3"/>
    <w:rsid w:val="00A60A4C"/>
    <w:rsid w:val="00A61D12"/>
    <w:rsid w:val="00A64D72"/>
    <w:rsid w:val="00A67E36"/>
    <w:rsid w:val="00A73B92"/>
    <w:rsid w:val="00A74021"/>
    <w:rsid w:val="00A75821"/>
    <w:rsid w:val="00A80B69"/>
    <w:rsid w:val="00A810C8"/>
    <w:rsid w:val="00A81CBF"/>
    <w:rsid w:val="00A86189"/>
    <w:rsid w:val="00A87308"/>
    <w:rsid w:val="00A874FB"/>
    <w:rsid w:val="00A90599"/>
    <w:rsid w:val="00A91557"/>
    <w:rsid w:val="00A9352D"/>
    <w:rsid w:val="00A94AEB"/>
    <w:rsid w:val="00A96B5A"/>
    <w:rsid w:val="00AA1547"/>
    <w:rsid w:val="00AA30AD"/>
    <w:rsid w:val="00AA55B6"/>
    <w:rsid w:val="00AA5D7D"/>
    <w:rsid w:val="00AA77E2"/>
    <w:rsid w:val="00AB1CD0"/>
    <w:rsid w:val="00AB2E22"/>
    <w:rsid w:val="00AB77CB"/>
    <w:rsid w:val="00AC00E7"/>
    <w:rsid w:val="00AC0482"/>
    <w:rsid w:val="00AC2BE3"/>
    <w:rsid w:val="00AC56D4"/>
    <w:rsid w:val="00AC6B78"/>
    <w:rsid w:val="00AC797B"/>
    <w:rsid w:val="00AD0212"/>
    <w:rsid w:val="00AD3086"/>
    <w:rsid w:val="00AD4787"/>
    <w:rsid w:val="00AD5D74"/>
    <w:rsid w:val="00AE0477"/>
    <w:rsid w:val="00AE2E73"/>
    <w:rsid w:val="00AE6DA9"/>
    <w:rsid w:val="00AF1778"/>
    <w:rsid w:val="00AF1DBE"/>
    <w:rsid w:val="00AF527E"/>
    <w:rsid w:val="00B00211"/>
    <w:rsid w:val="00B01197"/>
    <w:rsid w:val="00B0726E"/>
    <w:rsid w:val="00B11E66"/>
    <w:rsid w:val="00B154CD"/>
    <w:rsid w:val="00B244C0"/>
    <w:rsid w:val="00B252E6"/>
    <w:rsid w:val="00B264D7"/>
    <w:rsid w:val="00B272F5"/>
    <w:rsid w:val="00B30AC2"/>
    <w:rsid w:val="00B46AE1"/>
    <w:rsid w:val="00B47418"/>
    <w:rsid w:val="00B47490"/>
    <w:rsid w:val="00B50F2B"/>
    <w:rsid w:val="00B539D7"/>
    <w:rsid w:val="00B53DB8"/>
    <w:rsid w:val="00B60B3E"/>
    <w:rsid w:val="00B6123E"/>
    <w:rsid w:val="00B61C4B"/>
    <w:rsid w:val="00B62302"/>
    <w:rsid w:val="00B62676"/>
    <w:rsid w:val="00B67DE5"/>
    <w:rsid w:val="00B703EB"/>
    <w:rsid w:val="00B754E7"/>
    <w:rsid w:val="00B763CC"/>
    <w:rsid w:val="00B81D27"/>
    <w:rsid w:val="00B91ECF"/>
    <w:rsid w:val="00B95885"/>
    <w:rsid w:val="00B9656D"/>
    <w:rsid w:val="00BA6979"/>
    <w:rsid w:val="00BB2972"/>
    <w:rsid w:val="00BB6C74"/>
    <w:rsid w:val="00BC1B60"/>
    <w:rsid w:val="00BC422A"/>
    <w:rsid w:val="00BC5F6A"/>
    <w:rsid w:val="00BC6259"/>
    <w:rsid w:val="00BD46A0"/>
    <w:rsid w:val="00BD5C3E"/>
    <w:rsid w:val="00BD7D7B"/>
    <w:rsid w:val="00BE0BC4"/>
    <w:rsid w:val="00BE203E"/>
    <w:rsid w:val="00BE41A6"/>
    <w:rsid w:val="00BE58C4"/>
    <w:rsid w:val="00BE7BF9"/>
    <w:rsid w:val="00BE7E98"/>
    <w:rsid w:val="00BF51B5"/>
    <w:rsid w:val="00BF5716"/>
    <w:rsid w:val="00C00107"/>
    <w:rsid w:val="00C02A57"/>
    <w:rsid w:val="00C05EFF"/>
    <w:rsid w:val="00C067EE"/>
    <w:rsid w:val="00C103C4"/>
    <w:rsid w:val="00C104F9"/>
    <w:rsid w:val="00C1067A"/>
    <w:rsid w:val="00C11F56"/>
    <w:rsid w:val="00C276CE"/>
    <w:rsid w:val="00C30BD4"/>
    <w:rsid w:val="00C31F21"/>
    <w:rsid w:val="00C43447"/>
    <w:rsid w:val="00C44791"/>
    <w:rsid w:val="00C52006"/>
    <w:rsid w:val="00C53E0D"/>
    <w:rsid w:val="00C55778"/>
    <w:rsid w:val="00C5595D"/>
    <w:rsid w:val="00C61E6D"/>
    <w:rsid w:val="00C63934"/>
    <w:rsid w:val="00C63B5A"/>
    <w:rsid w:val="00C667BC"/>
    <w:rsid w:val="00C678FC"/>
    <w:rsid w:val="00C67C64"/>
    <w:rsid w:val="00C72577"/>
    <w:rsid w:val="00C727AF"/>
    <w:rsid w:val="00C76E0E"/>
    <w:rsid w:val="00C9204B"/>
    <w:rsid w:val="00C92780"/>
    <w:rsid w:val="00C929A8"/>
    <w:rsid w:val="00C938C3"/>
    <w:rsid w:val="00CA0880"/>
    <w:rsid w:val="00CA6343"/>
    <w:rsid w:val="00CA657E"/>
    <w:rsid w:val="00CB1D58"/>
    <w:rsid w:val="00CB2299"/>
    <w:rsid w:val="00CB3DD4"/>
    <w:rsid w:val="00CB5399"/>
    <w:rsid w:val="00CC5732"/>
    <w:rsid w:val="00CC74C6"/>
    <w:rsid w:val="00CD388D"/>
    <w:rsid w:val="00CD4BDD"/>
    <w:rsid w:val="00CE09A3"/>
    <w:rsid w:val="00CE2199"/>
    <w:rsid w:val="00CE3B70"/>
    <w:rsid w:val="00CE46F2"/>
    <w:rsid w:val="00CE7869"/>
    <w:rsid w:val="00CF155A"/>
    <w:rsid w:val="00CF2617"/>
    <w:rsid w:val="00CF683A"/>
    <w:rsid w:val="00D033FC"/>
    <w:rsid w:val="00D047FB"/>
    <w:rsid w:val="00D150A3"/>
    <w:rsid w:val="00D342FE"/>
    <w:rsid w:val="00D41052"/>
    <w:rsid w:val="00D42BF1"/>
    <w:rsid w:val="00D430E1"/>
    <w:rsid w:val="00D514EA"/>
    <w:rsid w:val="00D573F0"/>
    <w:rsid w:val="00D60206"/>
    <w:rsid w:val="00D6309A"/>
    <w:rsid w:val="00D65523"/>
    <w:rsid w:val="00D65F43"/>
    <w:rsid w:val="00D702E3"/>
    <w:rsid w:val="00D71FBF"/>
    <w:rsid w:val="00D728B0"/>
    <w:rsid w:val="00D72C21"/>
    <w:rsid w:val="00D72C22"/>
    <w:rsid w:val="00D82664"/>
    <w:rsid w:val="00D83063"/>
    <w:rsid w:val="00D833C3"/>
    <w:rsid w:val="00D83640"/>
    <w:rsid w:val="00D91281"/>
    <w:rsid w:val="00D912B9"/>
    <w:rsid w:val="00D93297"/>
    <w:rsid w:val="00D97200"/>
    <w:rsid w:val="00DA030E"/>
    <w:rsid w:val="00DA3302"/>
    <w:rsid w:val="00DA45F6"/>
    <w:rsid w:val="00DA5550"/>
    <w:rsid w:val="00DA7B24"/>
    <w:rsid w:val="00DB2576"/>
    <w:rsid w:val="00DB4395"/>
    <w:rsid w:val="00DB462D"/>
    <w:rsid w:val="00DB7F2A"/>
    <w:rsid w:val="00DC175C"/>
    <w:rsid w:val="00DD0637"/>
    <w:rsid w:val="00DD36A5"/>
    <w:rsid w:val="00DD46AE"/>
    <w:rsid w:val="00DE2428"/>
    <w:rsid w:val="00DE32E2"/>
    <w:rsid w:val="00DE3357"/>
    <w:rsid w:val="00DE35F3"/>
    <w:rsid w:val="00DE4054"/>
    <w:rsid w:val="00DE5515"/>
    <w:rsid w:val="00DE626D"/>
    <w:rsid w:val="00DE75A7"/>
    <w:rsid w:val="00DF2127"/>
    <w:rsid w:val="00DF27F8"/>
    <w:rsid w:val="00DF4C14"/>
    <w:rsid w:val="00DF6CC3"/>
    <w:rsid w:val="00E0413B"/>
    <w:rsid w:val="00E12426"/>
    <w:rsid w:val="00E12D2E"/>
    <w:rsid w:val="00E147DF"/>
    <w:rsid w:val="00E14939"/>
    <w:rsid w:val="00E16683"/>
    <w:rsid w:val="00E21402"/>
    <w:rsid w:val="00E216E9"/>
    <w:rsid w:val="00E22F58"/>
    <w:rsid w:val="00E23FC8"/>
    <w:rsid w:val="00E24EE2"/>
    <w:rsid w:val="00E34482"/>
    <w:rsid w:val="00E3711A"/>
    <w:rsid w:val="00E424AF"/>
    <w:rsid w:val="00E426D1"/>
    <w:rsid w:val="00E42BFD"/>
    <w:rsid w:val="00E5436E"/>
    <w:rsid w:val="00E56FE3"/>
    <w:rsid w:val="00E6262F"/>
    <w:rsid w:val="00E6395D"/>
    <w:rsid w:val="00E719A0"/>
    <w:rsid w:val="00E72DC9"/>
    <w:rsid w:val="00E74A89"/>
    <w:rsid w:val="00E75BA2"/>
    <w:rsid w:val="00E837C1"/>
    <w:rsid w:val="00E848E8"/>
    <w:rsid w:val="00E916DC"/>
    <w:rsid w:val="00E92D7B"/>
    <w:rsid w:val="00E948AE"/>
    <w:rsid w:val="00E97E0F"/>
    <w:rsid w:val="00EA36A0"/>
    <w:rsid w:val="00EB4938"/>
    <w:rsid w:val="00EB5338"/>
    <w:rsid w:val="00EC4E02"/>
    <w:rsid w:val="00EC5D34"/>
    <w:rsid w:val="00EE3599"/>
    <w:rsid w:val="00EE492B"/>
    <w:rsid w:val="00EE6FA3"/>
    <w:rsid w:val="00EF09D7"/>
    <w:rsid w:val="00EF638E"/>
    <w:rsid w:val="00EF756B"/>
    <w:rsid w:val="00EF7947"/>
    <w:rsid w:val="00F01416"/>
    <w:rsid w:val="00F01724"/>
    <w:rsid w:val="00F0191C"/>
    <w:rsid w:val="00F03C7D"/>
    <w:rsid w:val="00F03E04"/>
    <w:rsid w:val="00F04A53"/>
    <w:rsid w:val="00F0539F"/>
    <w:rsid w:val="00F060D1"/>
    <w:rsid w:val="00F06BEF"/>
    <w:rsid w:val="00F07FC1"/>
    <w:rsid w:val="00F1119A"/>
    <w:rsid w:val="00F1266D"/>
    <w:rsid w:val="00F21BE4"/>
    <w:rsid w:val="00F22E61"/>
    <w:rsid w:val="00F2314C"/>
    <w:rsid w:val="00F2372B"/>
    <w:rsid w:val="00F43008"/>
    <w:rsid w:val="00F435C8"/>
    <w:rsid w:val="00F477CC"/>
    <w:rsid w:val="00F54474"/>
    <w:rsid w:val="00F5542D"/>
    <w:rsid w:val="00F71D1B"/>
    <w:rsid w:val="00F7245A"/>
    <w:rsid w:val="00F7281A"/>
    <w:rsid w:val="00F8484C"/>
    <w:rsid w:val="00F858FF"/>
    <w:rsid w:val="00F90E7D"/>
    <w:rsid w:val="00F93CA6"/>
    <w:rsid w:val="00F95C6A"/>
    <w:rsid w:val="00F97991"/>
    <w:rsid w:val="00FA519E"/>
    <w:rsid w:val="00FA5EAC"/>
    <w:rsid w:val="00FB30F0"/>
    <w:rsid w:val="00FB7113"/>
    <w:rsid w:val="00FC16F5"/>
    <w:rsid w:val="00FC1B0B"/>
    <w:rsid w:val="00FC262C"/>
    <w:rsid w:val="00FD3789"/>
    <w:rsid w:val="00FD390E"/>
    <w:rsid w:val="00FD7703"/>
    <w:rsid w:val="00FD7B7F"/>
    <w:rsid w:val="00FF37C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85C7"/>
  <w15:chartTrackingRefBased/>
  <w15:docId w15:val="{03C552DF-4B93-444A-A5E5-95A140B36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2C6C"/>
  </w:style>
  <w:style w:type="paragraph" w:styleId="Heading1">
    <w:name w:val="heading 1"/>
    <w:basedOn w:val="Normal"/>
    <w:next w:val="Normal"/>
    <w:link w:val="Heading1Char"/>
    <w:uiPriority w:val="9"/>
    <w:qFormat/>
    <w:rsid w:val="004B00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00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00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00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00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00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00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00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00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00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00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00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00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00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00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00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00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00A2"/>
    <w:rPr>
      <w:rFonts w:eastAsiaTheme="majorEastAsia" w:cstheme="majorBidi"/>
      <w:color w:val="272727" w:themeColor="text1" w:themeTint="D8"/>
    </w:rPr>
  </w:style>
  <w:style w:type="paragraph" w:styleId="Title">
    <w:name w:val="Title"/>
    <w:basedOn w:val="Normal"/>
    <w:next w:val="Normal"/>
    <w:link w:val="TitleChar"/>
    <w:uiPriority w:val="10"/>
    <w:qFormat/>
    <w:rsid w:val="004B00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00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00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00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00A2"/>
    <w:pPr>
      <w:spacing w:before="160"/>
      <w:jc w:val="center"/>
    </w:pPr>
    <w:rPr>
      <w:i/>
      <w:iCs/>
      <w:color w:val="404040" w:themeColor="text1" w:themeTint="BF"/>
    </w:rPr>
  </w:style>
  <w:style w:type="character" w:customStyle="1" w:styleId="QuoteChar">
    <w:name w:val="Quote Char"/>
    <w:basedOn w:val="DefaultParagraphFont"/>
    <w:link w:val="Quote"/>
    <w:uiPriority w:val="29"/>
    <w:rsid w:val="004B00A2"/>
    <w:rPr>
      <w:i/>
      <w:iCs/>
      <w:color w:val="404040" w:themeColor="text1" w:themeTint="BF"/>
    </w:rPr>
  </w:style>
  <w:style w:type="paragraph" w:styleId="ListParagraph">
    <w:name w:val="List Paragraph"/>
    <w:basedOn w:val="Normal"/>
    <w:link w:val="ListParagraphChar"/>
    <w:uiPriority w:val="34"/>
    <w:qFormat/>
    <w:rsid w:val="004B00A2"/>
    <w:pPr>
      <w:ind w:left="720"/>
      <w:contextualSpacing/>
    </w:pPr>
  </w:style>
  <w:style w:type="character" w:styleId="IntenseEmphasis">
    <w:name w:val="Intense Emphasis"/>
    <w:basedOn w:val="DefaultParagraphFont"/>
    <w:uiPriority w:val="21"/>
    <w:qFormat/>
    <w:rsid w:val="004B00A2"/>
    <w:rPr>
      <w:i/>
      <w:iCs/>
      <w:color w:val="0F4761" w:themeColor="accent1" w:themeShade="BF"/>
    </w:rPr>
  </w:style>
  <w:style w:type="paragraph" w:styleId="IntenseQuote">
    <w:name w:val="Intense Quote"/>
    <w:basedOn w:val="Normal"/>
    <w:next w:val="Normal"/>
    <w:link w:val="IntenseQuoteChar"/>
    <w:uiPriority w:val="30"/>
    <w:qFormat/>
    <w:rsid w:val="004B00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00A2"/>
    <w:rPr>
      <w:i/>
      <w:iCs/>
      <w:color w:val="0F4761" w:themeColor="accent1" w:themeShade="BF"/>
    </w:rPr>
  </w:style>
  <w:style w:type="character" w:styleId="IntenseReference">
    <w:name w:val="Intense Reference"/>
    <w:basedOn w:val="DefaultParagraphFont"/>
    <w:uiPriority w:val="32"/>
    <w:qFormat/>
    <w:rsid w:val="004B00A2"/>
    <w:rPr>
      <w:b/>
      <w:bCs/>
      <w:smallCaps/>
      <w:color w:val="0F4761" w:themeColor="accent1" w:themeShade="BF"/>
      <w:spacing w:val="5"/>
    </w:rPr>
  </w:style>
  <w:style w:type="table" w:styleId="TableGrid">
    <w:name w:val="Table Grid"/>
    <w:basedOn w:val="TableNormal"/>
    <w:uiPriority w:val="39"/>
    <w:rsid w:val="004B00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B00A2"/>
    <w:rPr>
      <w:color w:val="467886" w:themeColor="hyperlink"/>
      <w:u w:val="single"/>
    </w:rPr>
  </w:style>
  <w:style w:type="paragraph" w:styleId="FootnoteText">
    <w:name w:val="footnote text"/>
    <w:basedOn w:val="Normal"/>
    <w:link w:val="FootnoteTextChar"/>
    <w:uiPriority w:val="99"/>
    <w:unhideWhenUsed/>
    <w:rsid w:val="004B00A2"/>
    <w:pPr>
      <w:spacing w:after="0" w:line="240" w:lineRule="auto"/>
    </w:pPr>
    <w:rPr>
      <w:sz w:val="20"/>
      <w:szCs w:val="20"/>
    </w:rPr>
  </w:style>
  <w:style w:type="character" w:customStyle="1" w:styleId="FootnoteTextChar">
    <w:name w:val="Footnote Text Char"/>
    <w:basedOn w:val="DefaultParagraphFont"/>
    <w:link w:val="FootnoteText"/>
    <w:uiPriority w:val="99"/>
    <w:rsid w:val="004B00A2"/>
    <w:rPr>
      <w:sz w:val="20"/>
      <w:szCs w:val="20"/>
    </w:rPr>
  </w:style>
  <w:style w:type="character" w:styleId="FootnoteReference">
    <w:name w:val="footnote reference"/>
    <w:basedOn w:val="DefaultParagraphFont"/>
    <w:uiPriority w:val="99"/>
    <w:unhideWhenUsed/>
    <w:rsid w:val="004B00A2"/>
    <w:rPr>
      <w:vertAlign w:val="superscript"/>
    </w:rPr>
  </w:style>
  <w:style w:type="paragraph" w:styleId="Header">
    <w:name w:val="header"/>
    <w:basedOn w:val="Normal"/>
    <w:link w:val="HeaderChar"/>
    <w:uiPriority w:val="99"/>
    <w:unhideWhenUsed/>
    <w:rsid w:val="007869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69AD"/>
  </w:style>
  <w:style w:type="paragraph" w:styleId="Footer">
    <w:name w:val="footer"/>
    <w:basedOn w:val="Normal"/>
    <w:link w:val="FooterChar"/>
    <w:uiPriority w:val="99"/>
    <w:unhideWhenUsed/>
    <w:rsid w:val="007869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69AD"/>
  </w:style>
  <w:style w:type="character" w:styleId="UnresolvedMention">
    <w:name w:val="Unresolved Mention"/>
    <w:basedOn w:val="DefaultParagraphFont"/>
    <w:uiPriority w:val="99"/>
    <w:semiHidden/>
    <w:unhideWhenUsed/>
    <w:rsid w:val="009E4C75"/>
    <w:rPr>
      <w:color w:val="605E5C"/>
      <w:shd w:val="clear" w:color="auto" w:fill="E1DFDD"/>
    </w:rPr>
  </w:style>
  <w:style w:type="paragraph" w:styleId="CommentText">
    <w:name w:val="annotation text"/>
    <w:basedOn w:val="Normal"/>
    <w:link w:val="CommentTextChar"/>
    <w:uiPriority w:val="99"/>
    <w:unhideWhenUsed/>
    <w:rsid w:val="00D83640"/>
    <w:pPr>
      <w:spacing w:line="240" w:lineRule="auto"/>
    </w:pPr>
    <w:rPr>
      <w:sz w:val="20"/>
      <w:szCs w:val="20"/>
    </w:rPr>
  </w:style>
  <w:style w:type="character" w:customStyle="1" w:styleId="CommentTextChar">
    <w:name w:val="Comment Text Char"/>
    <w:basedOn w:val="DefaultParagraphFont"/>
    <w:link w:val="CommentText"/>
    <w:uiPriority w:val="99"/>
    <w:rsid w:val="00D83640"/>
    <w:rPr>
      <w:sz w:val="20"/>
      <w:szCs w:val="20"/>
    </w:rPr>
  </w:style>
  <w:style w:type="table" w:customStyle="1" w:styleId="TableGrid1">
    <w:name w:val="Table Grid1"/>
    <w:basedOn w:val="TableNormal"/>
    <w:next w:val="TableGrid"/>
    <w:uiPriority w:val="39"/>
    <w:rsid w:val="00D83640"/>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83640"/>
    <w:rPr>
      <w:sz w:val="16"/>
      <w:szCs w:val="16"/>
    </w:rPr>
  </w:style>
  <w:style w:type="paragraph" w:customStyle="1" w:styleId="Tabletext">
    <w:name w:val="Table text"/>
    <w:basedOn w:val="Normal"/>
    <w:qFormat/>
    <w:rsid w:val="00042208"/>
    <w:pPr>
      <w:numPr>
        <w:numId w:val="4"/>
      </w:numPr>
      <w:spacing w:after="40" w:line="264" w:lineRule="auto"/>
    </w:pPr>
    <w:rPr>
      <w:rFonts w:ascii="Arial" w:hAnsi="Arial" w:cs="Arial"/>
      <w:bCs/>
      <w:sz w:val="20"/>
      <w:szCs w:val="20"/>
    </w:rPr>
  </w:style>
  <w:style w:type="character" w:customStyle="1" w:styleId="ListParagraphChar">
    <w:name w:val="List Paragraph Char"/>
    <w:basedOn w:val="DefaultParagraphFont"/>
    <w:link w:val="ListParagraph"/>
    <w:uiPriority w:val="34"/>
    <w:rsid w:val="00042208"/>
  </w:style>
  <w:style w:type="paragraph" w:styleId="CommentSubject">
    <w:name w:val="annotation subject"/>
    <w:basedOn w:val="CommentText"/>
    <w:next w:val="CommentText"/>
    <w:link w:val="CommentSubjectChar"/>
    <w:uiPriority w:val="99"/>
    <w:semiHidden/>
    <w:unhideWhenUsed/>
    <w:rsid w:val="007A6DAF"/>
    <w:rPr>
      <w:b/>
      <w:bCs/>
    </w:rPr>
  </w:style>
  <w:style w:type="character" w:customStyle="1" w:styleId="CommentSubjectChar">
    <w:name w:val="Comment Subject Char"/>
    <w:basedOn w:val="CommentTextChar"/>
    <w:link w:val="CommentSubject"/>
    <w:uiPriority w:val="99"/>
    <w:semiHidden/>
    <w:rsid w:val="007A6DAF"/>
    <w:rPr>
      <w:b/>
      <w:bCs/>
      <w:sz w:val="20"/>
      <w:szCs w:val="20"/>
    </w:rPr>
  </w:style>
  <w:style w:type="paragraph" w:styleId="Revision">
    <w:name w:val="Revision"/>
    <w:hidden/>
    <w:uiPriority w:val="99"/>
    <w:semiHidden/>
    <w:rsid w:val="00E23FC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33313">
      <w:bodyDiv w:val="1"/>
      <w:marLeft w:val="0"/>
      <w:marRight w:val="0"/>
      <w:marTop w:val="0"/>
      <w:marBottom w:val="0"/>
      <w:divBdr>
        <w:top w:val="none" w:sz="0" w:space="0" w:color="auto"/>
        <w:left w:val="none" w:sz="0" w:space="0" w:color="auto"/>
        <w:bottom w:val="none" w:sz="0" w:space="0" w:color="auto"/>
        <w:right w:val="none" w:sz="0" w:space="0" w:color="auto"/>
      </w:divBdr>
    </w:div>
    <w:div w:id="84770699">
      <w:bodyDiv w:val="1"/>
      <w:marLeft w:val="0"/>
      <w:marRight w:val="0"/>
      <w:marTop w:val="0"/>
      <w:marBottom w:val="0"/>
      <w:divBdr>
        <w:top w:val="none" w:sz="0" w:space="0" w:color="auto"/>
        <w:left w:val="none" w:sz="0" w:space="0" w:color="auto"/>
        <w:bottom w:val="none" w:sz="0" w:space="0" w:color="auto"/>
        <w:right w:val="none" w:sz="0" w:space="0" w:color="auto"/>
      </w:divBdr>
    </w:div>
    <w:div w:id="122771953">
      <w:bodyDiv w:val="1"/>
      <w:marLeft w:val="0"/>
      <w:marRight w:val="0"/>
      <w:marTop w:val="0"/>
      <w:marBottom w:val="0"/>
      <w:divBdr>
        <w:top w:val="none" w:sz="0" w:space="0" w:color="auto"/>
        <w:left w:val="none" w:sz="0" w:space="0" w:color="auto"/>
        <w:bottom w:val="none" w:sz="0" w:space="0" w:color="auto"/>
        <w:right w:val="none" w:sz="0" w:space="0" w:color="auto"/>
      </w:divBdr>
    </w:div>
    <w:div w:id="287469056">
      <w:bodyDiv w:val="1"/>
      <w:marLeft w:val="0"/>
      <w:marRight w:val="0"/>
      <w:marTop w:val="0"/>
      <w:marBottom w:val="0"/>
      <w:divBdr>
        <w:top w:val="none" w:sz="0" w:space="0" w:color="auto"/>
        <w:left w:val="none" w:sz="0" w:space="0" w:color="auto"/>
        <w:bottom w:val="none" w:sz="0" w:space="0" w:color="auto"/>
        <w:right w:val="none" w:sz="0" w:space="0" w:color="auto"/>
      </w:divBdr>
    </w:div>
    <w:div w:id="848641528">
      <w:bodyDiv w:val="1"/>
      <w:marLeft w:val="0"/>
      <w:marRight w:val="0"/>
      <w:marTop w:val="0"/>
      <w:marBottom w:val="0"/>
      <w:divBdr>
        <w:top w:val="none" w:sz="0" w:space="0" w:color="auto"/>
        <w:left w:val="none" w:sz="0" w:space="0" w:color="auto"/>
        <w:bottom w:val="none" w:sz="0" w:space="0" w:color="auto"/>
        <w:right w:val="none" w:sz="0" w:space="0" w:color="auto"/>
      </w:divBdr>
    </w:div>
    <w:div w:id="1019892693">
      <w:bodyDiv w:val="1"/>
      <w:marLeft w:val="0"/>
      <w:marRight w:val="0"/>
      <w:marTop w:val="0"/>
      <w:marBottom w:val="0"/>
      <w:divBdr>
        <w:top w:val="none" w:sz="0" w:space="0" w:color="auto"/>
        <w:left w:val="none" w:sz="0" w:space="0" w:color="auto"/>
        <w:bottom w:val="none" w:sz="0" w:space="0" w:color="auto"/>
        <w:right w:val="none" w:sz="0" w:space="0" w:color="auto"/>
      </w:divBdr>
    </w:div>
    <w:div w:id="1562598048">
      <w:bodyDiv w:val="1"/>
      <w:marLeft w:val="0"/>
      <w:marRight w:val="0"/>
      <w:marTop w:val="0"/>
      <w:marBottom w:val="0"/>
      <w:divBdr>
        <w:top w:val="none" w:sz="0" w:space="0" w:color="auto"/>
        <w:left w:val="none" w:sz="0" w:space="0" w:color="auto"/>
        <w:bottom w:val="none" w:sz="0" w:space="0" w:color="auto"/>
        <w:right w:val="none" w:sz="0" w:space="0" w:color="auto"/>
      </w:divBdr>
    </w:div>
    <w:div w:id="1645042149">
      <w:bodyDiv w:val="1"/>
      <w:marLeft w:val="0"/>
      <w:marRight w:val="0"/>
      <w:marTop w:val="0"/>
      <w:marBottom w:val="0"/>
      <w:divBdr>
        <w:top w:val="none" w:sz="0" w:space="0" w:color="auto"/>
        <w:left w:val="none" w:sz="0" w:space="0" w:color="auto"/>
        <w:bottom w:val="none" w:sz="0" w:space="0" w:color="auto"/>
        <w:right w:val="none" w:sz="0" w:space="0" w:color="auto"/>
      </w:divBdr>
    </w:div>
    <w:div w:id="1650404314">
      <w:bodyDiv w:val="1"/>
      <w:marLeft w:val="0"/>
      <w:marRight w:val="0"/>
      <w:marTop w:val="0"/>
      <w:marBottom w:val="0"/>
      <w:divBdr>
        <w:top w:val="none" w:sz="0" w:space="0" w:color="auto"/>
        <w:left w:val="none" w:sz="0" w:space="0" w:color="auto"/>
        <w:bottom w:val="none" w:sz="0" w:space="0" w:color="auto"/>
        <w:right w:val="none" w:sz="0" w:space="0" w:color="auto"/>
      </w:divBdr>
    </w:div>
    <w:div w:id="1662124800">
      <w:bodyDiv w:val="1"/>
      <w:marLeft w:val="0"/>
      <w:marRight w:val="0"/>
      <w:marTop w:val="0"/>
      <w:marBottom w:val="0"/>
      <w:divBdr>
        <w:top w:val="none" w:sz="0" w:space="0" w:color="auto"/>
        <w:left w:val="none" w:sz="0" w:space="0" w:color="auto"/>
        <w:bottom w:val="none" w:sz="0" w:space="0" w:color="auto"/>
        <w:right w:val="none" w:sz="0" w:space="0" w:color="auto"/>
      </w:divBdr>
    </w:div>
    <w:div w:id="1670594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rian.digney@sbai.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bai.org/toolbox/administrator-transparency-reporting-atr.html"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fca.org.uk/publication/correspondence/portfolio-letter-asset-management-alternatives-supervisory-strategy-interim-update.pdf" TargetMode="External"/><Relationship Id="rId1" Type="http://schemas.openxmlformats.org/officeDocument/2006/relationships/hyperlink" Target="https://www.ft.com/content/346ab921-2a51-4a74-9ab4-25dcc5d60c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264e1a90-42ec-4041-8dd1-bb93d566a69b" xsi:nil="true"/>
    <lcf76f155ced4ddcb4097134ff3c332f xmlns="9813d7db-6aa7-4030-b441-76e5dac9b11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301FC719AB0AA4C95F39E11E87919D0" ma:contentTypeVersion="18" ma:contentTypeDescription="Create a new document." ma:contentTypeScope="" ma:versionID="31fe03fc5cf08b729c186d8ad8a75a3b">
  <xsd:schema xmlns:xsd="http://www.w3.org/2001/XMLSchema" xmlns:xs="http://www.w3.org/2001/XMLSchema" xmlns:p="http://schemas.microsoft.com/office/2006/metadata/properties" xmlns:ns2="9813d7db-6aa7-4030-b441-76e5dac9b11b" xmlns:ns3="264e1a90-42ec-4041-8dd1-bb93d566a69b" targetNamespace="http://schemas.microsoft.com/office/2006/metadata/properties" ma:root="true" ma:fieldsID="d903e9a89a998218242dcde27e44b0a3" ns2:_="" ns3:_="">
    <xsd:import namespace="9813d7db-6aa7-4030-b441-76e5dac9b11b"/>
    <xsd:import namespace="264e1a90-42ec-4041-8dd1-bb93d566a69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13d7db-6aa7-4030-b441-76e5dac9b1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897220-f80d-49b2-b1f4-ae50bb99aea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4e1a90-42ec-4041-8dd1-bb93d566a69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83b6921-db61-4337-99de-477531d0f63b}" ma:internalName="TaxCatchAll" ma:showField="CatchAllData" ma:web="264e1a90-42ec-4041-8dd1-bb93d566a6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D00332-94A8-4134-A21B-308519C3515C}">
  <ds:schemaRefs>
    <ds:schemaRef ds:uri="http://schemas.openxmlformats.org/officeDocument/2006/bibliography"/>
  </ds:schemaRefs>
</ds:datastoreItem>
</file>

<file path=customXml/itemProps2.xml><?xml version="1.0" encoding="utf-8"?>
<ds:datastoreItem xmlns:ds="http://schemas.openxmlformats.org/officeDocument/2006/customXml" ds:itemID="{3D4756FA-AB18-44B1-B10F-2D39E6F91556}">
  <ds:schemaRefs>
    <ds:schemaRef ds:uri="http://schemas.microsoft.com/office/2006/metadata/properties"/>
    <ds:schemaRef ds:uri="http://schemas.microsoft.com/office/infopath/2007/PartnerControls"/>
    <ds:schemaRef ds:uri="264e1a90-42ec-4041-8dd1-bb93d566a69b"/>
    <ds:schemaRef ds:uri="9813d7db-6aa7-4030-b441-76e5dac9b11b"/>
  </ds:schemaRefs>
</ds:datastoreItem>
</file>

<file path=customXml/itemProps3.xml><?xml version="1.0" encoding="utf-8"?>
<ds:datastoreItem xmlns:ds="http://schemas.openxmlformats.org/officeDocument/2006/customXml" ds:itemID="{4CBC5C99-DDC3-4EAB-B0B5-E69D871C5F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13d7db-6aa7-4030-b441-76e5dac9b11b"/>
    <ds:schemaRef ds:uri="264e1a90-42ec-4041-8dd1-bb93d566a6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7854CA-E01A-4569-8D58-6B7241567D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8831</Words>
  <Characters>50343</Characters>
  <Application>Microsoft Office Word</Application>
  <DocSecurity>4</DocSecurity>
  <Lines>419</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Deinet</dc:creator>
  <cp:keywords/>
  <dc:description/>
  <cp:lastModifiedBy>Zarrina Shakir</cp:lastModifiedBy>
  <cp:revision>2</cp:revision>
  <dcterms:created xsi:type="dcterms:W3CDTF">2025-01-29T14:26:00Z</dcterms:created>
  <dcterms:modified xsi:type="dcterms:W3CDTF">2025-01-29T14:26:00Z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0x0101002301FC719AB0AA4C95F39E11E87919D0</vt:lpwstr>
  </property>
  <property fmtid="{D5CDD505-2E9C-101B-9397-08002B2CF9AE}" pid="3" name="MediaServiceImageTags">
    <vt:lpwstr/>
  </property>
</Properties>
</file>